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095" w:rsidRDefault="008E097F">
      <w:pPr>
        <w:spacing w:before="80"/>
        <w:ind w:left="95" w:right="155"/>
        <w:jc w:val="center"/>
        <w:rPr>
          <w:b/>
          <w:sz w:val="24"/>
        </w:rPr>
      </w:pPr>
      <w:r>
        <w:rPr>
          <w:b/>
          <w:spacing w:val="-5"/>
          <w:sz w:val="24"/>
        </w:rPr>
        <w:t>T.C</w:t>
      </w:r>
    </w:p>
    <w:p w:rsidR="00BB1095" w:rsidRDefault="00A47EF7">
      <w:pPr>
        <w:spacing w:before="229"/>
        <w:ind w:left="95" w:right="156"/>
        <w:jc w:val="center"/>
        <w:rPr>
          <w:b/>
          <w:sz w:val="24"/>
        </w:rPr>
      </w:pPr>
      <w:r>
        <w:rPr>
          <w:b/>
          <w:spacing w:val="-2"/>
          <w:sz w:val="24"/>
        </w:rPr>
        <w:t>AKSARAY VALİLİĞİ</w:t>
      </w:r>
    </w:p>
    <w:p w:rsidR="00BB1095" w:rsidRDefault="00A47EF7">
      <w:pPr>
        <w:spacing w:before="230"/>
        <w:ind w:left="95" w:right="153"/>
        <w:jc w:val="center"/>
        <w:rPr>
          <w:b/>
          <w:sz w:val="24"/>
        </w:rPr>
      </w:pPr>
      <w:r>
        <w:rPr>
          <w:b/>
          <w:sz w:val="24"/>
        </w:rPr>
        <w:t>SEVİNÇLİ ORTA</w:t>
      </w:r>
      <w:r w:rsidR="008E097F">
        <w:rPr>
          <w:b/>
          <w:sz w:val="24"/>
        </w:rPr>
        <w:t>OKULU</w:t>
      </w:r>
      <w:r w:rsidR="008E097F">
        <w:rPr>
          <w:b/>
          <w:spacing w:val="-1"/>
          <w:sz w:val="24"/>
        </w:rPr>
        <w:t xml:space="preserve"> </w:t>
      </w:r>
      <w:r w:rsidR="008E097F">
        <w:rPr>
          <w:b/>
          <w:spacing w:val="-2"/>
          <w:sz w:val="24"/>
        </w:rPr>
        <w:t>MÜDÜRLÜĞÜ</w:t>
      </w:r>
    </w:p>
    <w:p w:rsidR="00BB1095" w:rsidRDefault="00BB1095">
      <w:pPr>
        <w:pStyle w:val="GvdeMetni"/>
        <w:rPr>
          <w:b/>
        </w:rPr>
      </w:pPr>
    </w:p>
    <w:p w:rsidR="00BB1095" w:rsidRDefault="00BB1095">
      <w:pPr>
        <w:pStyle w:val="GvdeMetni"/>
        <w:rPr>
          <w:b/>
        </w:rPr>
      </w:pPr>
    </w:p>
    <w:p w:rsidR="00BB1095" w:rsidRDefault="00BB1095">
      <w:pPr>
        <w:pStyle w:val="GvdeMetni"/>
        <w:rPr>
          <w:b/>
        </w:rPr>
      </w:pPr>
    </w:p>
    <w:p w:rsidR="00BB1095" w:rsidRDefault="00BB1095">
      <w:pPr>
        <w:pStyle w:val="GvdeMetni"/>
        <w:rPr>
          <w:b/>
        </w:rPr>
      </w:pPr>
    </w:p>
    <w:p w:rsidR="00BB1095" w:rsidRDefault="00BB1095">
      <w:pPr>
        <w:pStyle w:val="GvdeMetni"/>
        <w:rPr>
          <w:b/>
        </w:rPr>
      </w:pPr>
    </w:p>
    <w:p w:rsidR="00BB1095" w:rsidRDefault="00A47EF7">
      <w:pPr>
        <w:pStyle w:val="GvdeMetni"/>
        <w:rPr>
          <w:b/>
        </w:rPr>
      </w:pPr>
      <w:ins w:id="0" w:author="user" w:date="2023-10-20T09:17:00Z">
        <w:r w:rsidRPr="00994B42">
          <w:rPr>
            <w:rFonts w:ascii="Times New Roman" w:hAnsi="Times New Roman"/>
            <w:b/>
            <w:noProof/>
            <w:lang w:eastAsia="tr-TR"/>
          </w:rPr>
          <w:drawing>
            <wp:inline distT="0" distB="0" distL="0" distR="0">
              <wp:extent cx="6840747" cy="5117915"/>
              <wp:effectExtent l="0" t="0" r="0" b="6985"/>
              <wp:docPr id="77" name="Resim 77" descr="C:\Users\user\Desktop\stratejik plan\okul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user\Desktop\stratejik plan\okul 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9249" cy="5131757"/>
                      </a:xfrm>
                      <a:prstGeom prst="rect">
                        <a:avLst/>
                      </a:prstGeom>
                      <a:noFill/>
                      <a:ln>
                        <a:noFill/>
                      </a:ln>
                    </pic:spPr>
                  </pic:pic>
                </a:graphicData>
              </a:graphic>
            </wp:inline>
          </w:drawing>
        </w:r>
      </w:ins>
    </w:p>
    <w:p w:rsidR="00BB1095" w:rsidRDefault="00BB1095">
      <w:pPr>
        <w:pStyle w:val="GvdeMetni"/>
        <w:rPr>
          <w:b/>
        </w:rPr>
      </w:pPr>
    </w:p>
    <w:p w:rsidR="00BB1095" w:rsidRDefault="00BB1095">
      <w:pPr>
        <w:pStyle w:val="GvdeMetni"/>
        <w:rPr>
          <w:b/>
        </w:rPr>
      </w:pPr>
    </w:p>
    <w:p w:rsidR="00BB1095" w:rsidRDefault="00BB1095">
      <w:pPr>
        <w:pStyle w:val="GvdeMetni"/>
        <w:spacing w:before="255"/>
        <w:rPr>
          <w:b/>
        </w:rPr>
      </w:pPr>
    </w:p>
    <w:p w:rsidR="00BB1095" w:rsidRDefault="008E097F">
      <w:pPr>
        <w:pStyle w:val="Balk1"/>
      </w:pPr>
      <w:r>
        <w:t>2024-2028</w:t>
      </w:r>
      <w:r>
        <w:rPr>
          <w:spacing w:val="-8"/>
        </w:rPr>
        <w:t xml:space="preserve"> </w:t>
      </w:r>
      <w:r>
        <w:t>STRATEJİK</w:t>
      </w:r>
      <w:r>
        <w:rPr>
          <w:spacing w:val="-4"/>
        </w:rPr>
        <w:t xml:space="preserve"> PLANI</w:t>
      </w:r>
    </w:p>
    <w:p w:rsidR="00BB1095" w:rsidRDefault="00BB1095">
      <w:pPr>
        <w:pStyle w:val="GvdeMetni"/>
        <w:rPr>
          <w:b/>
          <w:sz w:val="40"/>
        </w:rPr>
      </w:pPr>
    </w:p>
    <w:p w:rsidR="00BB1095" w:rsidRDefault="00BB1095">
      <w:pPr>
        <w:pStyle w:val="GvdeMetni"/>
        <w:rPr>
          <w:b/>
          <w:sz w:val="40"/>
        </w:rPr>
      </w:pPr>
    </w:p>
    <w:p w:rsidR="00BB1095" w:rsidRDefault="00BB1095">
      <w:pPr>
        <w:pStyle w:val="GvdeMetni"/>
        <w:rPr>
          <w:b/>
          <w:sz w:val="40"/>
        </w:rPr>
      </w:pPr>
    </w:p>
    <w:p w:rsidR="00BB1095" w:rsidRDefault="00BB1095">
      <w:pPr>
        <w:jc w:val="both"/>
        <w:rPr>
          <w:sz w:val="20"/>
        </w:rPr>
        <w:sectPr w:rsidR="00BB1095">
          <w:footerReference w:type="default" r:id="rId8"/>
          <w:pgSz w:w="11910" w:h="16840"/>
          <w:pgMar w:top="1320" w:right="400" w:bottom="1280" w:left="460" w:header="0" w:footer="1097" w:gutter="0"/>
          <w:cols w:space="708"/>
        </w:sectPr>
      </w:pPr>
    </w:p>
    <w:p w:rsidR="00BB1095" w:rsidRDefault="008E097F">
      <w:pPr>
        <w:pStyle w:val="GvdeMetni"/>
      </w:pPr>
      <w:r>
        <w:rPr>
          <w:noProof/>
          <w:lang w:eastAsia="tr-TR"/>
        </w:rPr>
        <w:lastRenderedPageBreak/>
        <mc:AlternateContent>
          <mc:Choice Requires="wps">
            <w:drawing>
              <wp:anchor distT="0" distB="0" distL="0" distR="0" simplePos="0" relativeHeight="483983360" behindDoc="1" locked="0" layoutInCell="1" allowOverlap="1">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A5FE6B" id="Graphic 3" o:spid="_x0000_s1026" style="position:absolute;margin-left:70.9pt;margin-top:96.5pt;width:453.4pt;height:640.35pt;z-index:-19333120;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rsidR="00BB1095" w:rsidRDefault="00BB1095">
      <w:pPr>
        <w:pStyle w:val="GvdeMetni"/>
        <w:spacing w:before="193"/>
      </w:pPr>
    </w:p>
    <w:p w:rsidR="00A47EF7" w:rsidRDefault="00A47EF7" w:rsidP="00A47EF7">
      <w:pPr>
        <w:pStyle w:val="GvdeMetni"/>
        <w:ind w:left="1832"/>
        <w:rPr>
          <w:rFonts w:ascii="Times New Roman" w:hAnsi="Times New Roman"/>
          <w:b/>
          <w:bCs/>
          <w:noProof/>
          <w:lang w:eastAsia="tr-TR"/>
        </w:rPr>
      </w:pPr>
    </w:p>
    <w:p w:rsidR="00A47EF7" w:rsidRDefault="00A47EF7" w:rsidP="00A47EF7">
      <w:pPr>
        <w:pStyle w:val="GvdeMetni"/>
        <w:ind w:left="1832"/>
        <w:rPr>
          <w:rFonts w:ascii="Times New Roman" w:hAnsi="Times New Roman"/>
          <w:b/>
          <w:bCs/>
          <w:noProof/>
          <w:lang w:eastAsia="tr-TR"/>
        </w:rPr>
      </w:pPr>
    </w:p>
    <w:p w:rsidR="00A47EF7" w:rsidRDefault="00A47EF7" w:rsidP="00A47EF7">
      <w:pPr>
        <w:pStyle w:val="GvdeMetni"/>
        <w:ind w:left="1832"/>
        <w:rPr>
          <w:rFonts w:ascii="Times New Roman" w:hAnsi="Times New Roman"/>
          <w:b/>
          <w:bCs/>
          <w:noProof/>
          <w:lang w:eastAsia="tr-TR"/>
        </w:rPr>
      </w:pPr>
    </w:p>
    <w:p w:rsidR="00BB1095" w:rsidRDefault="00A47EF7" w:rsidP="00A47EF7">
      <w:pPr>
        <w:pStyle w:val="GvdeMetni"/>
        <w:ind w:left="1832"/>
        <w:rPr>
          <w:rFonts w:ascii="Calibri" w:hAnsi="Calibri"/>
        </w:rPr>
        <w:sectPr w:rsidR="00BB1095">
          <w:pgSz w:w="11910" w:h="16840"/>
          <w:pgMar w:top="1920" w:right="400" w:bottom="1280" w:left="460" w:header="0" w:footer="1097" w:gutter="0"/>
          <w:cols w:space="708"/>
        </w:sectPr>
      </w:pPr>
      <w:r w:rsidRPr="00994B42">
        <w:rPr>
          <w:rFonts w:ascii="Times New Roman" w:hAnsi="Times New Roman"/>
          <w:b/>
          <w:bCs/>
          <w:noProof/>
          <w:lang w:eastAsia="tr-TR"/>
        </w:rPr>
        <w:drawing>
          <wp:inline distT="0" distB="0" distL="0" distR="0">
            <wp:extent cx="4882551" cy="5753213"/>
            <wp:effectExtent l="0" t="0" r="0" b="0"/>
            <wp:docPr id="78" name="Resim 78"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atürk res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6610" cy="5793346"/>
                    </a:xfrm>
                    <a:prstGeom prst="rect">
                      <a:avLst/>
                    </a:prstGeom>
                    <a:noFill/>
                    <a:ln>
                      <a:noFill/>
                    </a:ln>
                  </pic:spPr>
                </pic:pic>
              </a:graphicData>
            </a:graphic>
          </wp:inline>
        </w:drawing>
      </w:r>
    </w:p>
    <w:p w:rsidR="00BB1095" w:rsidRDefault="008E097F">
      <w:pPr>
        <w:spacing w:before="82"/>
        <w:ind w:left="95" w:right="154"/>
        <w:jc w:val="center"/>
        <w:rPr>
          <w:b/>
          <w:sz w:val="36"/>
        </w:rPr>
      </w:pPr>
      <w:r>
        <w:rPr>
          <w:b/>
          <w:sz w:val="36"/>
        </w:rPr>
        <w:lastRenderedPageBreak/>
        <w:t xml:space="preserve">Okul/Kurum </w:t>
      </w:r>
      <w:r>
        <w:rPr>
          <w:b/>
          <w:spacing w:val="-2"/>
          <w:sz w:val="36"/>
        </w:rPr>
        <w:t>Bilgileri</w:t>
      </w:r>
    </w:p>
    <w:p w:rsidR="00BB1095" w:rsidRDefault="00BB1095">
      <w:pPr>
        <w:pStyle w:val="GvdeMetni"/>
        <w:rPr>
          <w:b/>
          <w:sz w:val="20"/>
        </w:rPr>
      </w:pPr>
    </w:p>
    <w:p w:rsidR="00BB1095" w:rsidRDefault="00BB1095">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8E097F" w:rsidRPr="008E097F">
        <w:trPr>
          <w:trHeight w:val="563"/>
        </w:trPr>
        <w:tc>
          <w:tcPr>
            <w:tcW w:w="4384" w:type="dxa"/>
            <w:gridSpan w:val="2"/>
            <w:tcBorders>
              <w:left w:val="single" w:sz="8" w:space="0" w:color="000000"/>
            </w:tcBorders>
          </w:tcPr>
          <w:p w:rsidR="00BB1095" w:rsidRPr="008E097F" w:rsidRDefault="008E097F">
            <w:pPr>
              <w:pStyle w:val="TableParagraph"/>
              <w:spacing w:before="2" w:line="281" w:lineRule="exact"/>
              <w:ind w:left="69"/>
              <w:rPr>
                <w:b/>
                <w:sz w:val="24"/>
              </w:rPr>
            </w:pPr>
            <w:r w:rsidRPr="008E097F">
              <w:rPr>
                <w:b/>
                <w:spacing w:val="-4"/>
                <w:sz w:val="24"/>
              </w:rPr>
              <w:t>İli:</w:t>
            </w:r>
          </w:p>
          <w:p w:rsidR="00BB1095" w:rsidRPr="008E097F" w:rsidRDefault="00A47EF7">
            <w:pPr>
              <w:pStyle w:val="TableParagraph"/>
              <w:spacing w:line="260" w:lineRule="exact"/>
              <w:ind w:left="69"/>
              <w:rPr>
                <w:b/>
                <w:sz w:val="24"/>
              </w:rPr>
            </w:pPr>
            <w:r w:rsidRPr="008E097F">
              <w:rPr>
                <w:b/>
                <w:spacing w:val="-2"/>
                <w:sz w:val="24"/>
              </w:rPr>
              <w:t>Aksaray</w:t>
            </w:r>
          </w:p>
        </w:tc>
        <w:tc>
          <w:tcPr>
            <w:tcW w:w="5677" w:type="dxa"/>
            <w:gridSpan w:val="2"/>
            <w:tcBorders>
              <w:right w:val="single" w:sz="8" w:space="0" w:color="000000"/>
            </w:tcBorders>
          </w:tcPr>
          <w:p w:rsidR="00BB1095" w:rsidRPr="008E097F" w:rsidRDefault="008E097F" w:rsidP="00A47EF7">
            <w:pPr>
              <w:pStyle w:val="TableParagraph"/>
              <w:spacing w:before="141"/>
              <w:ind w:left="70"/>
              <w:rPr>
                <w:sz w:val="24"/>
              </w:rPr>
            </w:pPr>
            <w:r w:rsidRPr="008E097F">
              <w:rPr>
                <w:b/>
                <w:sz w:val="24"/>
              </w:rPr>
              <w:t>İlçesi:</w:t>
            </w:r>
            <w:r w:rsidRPr="008E097F">
              <w:rPr>
                <w:b/>
                <w:spacing w:val="-3"/>
                <w:sz w:val="24"/>
              </w:rPr>
              <w:t xml:space="preserve"> </w:t>
            </w:r>
            <w:r w:rsidR="00A47EF7" w:rsidRPr="008E097F">
              <w:rPr>
                <w:spacing w:val="-2"/>
                <w:sz w:val="24"/>
              </w:rPr>
              <w:t>Merkez</w:t>
            </w:r>
          </w:p>
        </w:tc>
      </w:tr>
      <w:tr w:rsidR="008E097F" w:rsidRPr="008E097F">
        <w:trPr>
          <w:trHeight w:val="469"/>
        </w:trPr>
        <w:tc>
          <w:tcPr>
            <w:tcW w:w="1202" w:type="dxa"/>
            <w:tcBorders>
              <w:left w:val="single" w:sz="8" w:space="0" w:color="000000"/>
              <w:right w:val="single" w:sz="8" w:space="0" w:color="000000"/>
            </w:tcBorders>
          </w:tcPr>
          <w:p w:rsidR="00BB1095" w:rsidRPr="008E097F" w:rsidRDefault="008E097F">
            <w:pPr>
              <w:pStyle w:val="TableParagraph"/>
              <w:spacing w:before="116"/>
              <w:ind w:left="69"/>
              <w:rPr>
                <w:b/>
                <w:sz w:val="20"/>
              </w:rPr>
            </w:pPr>
            <w:r w:rsidRPr="008E097F">
              <w:rPr>
                <w:b/>
                <w:spacing w:val="-2"/>
                <w:sz w:val="20"/>
              </w:rPr>
              <w:t>Adres:</w:t>
            </w:r>
          </w:p>
        </w:tc>
        <w:tc>
          <w:tcPr>
            <w:tcW w:w="3182" w:type="dxa"/>
            <w:tcBorders>
              <w:left w:val="single" w:sz="8" w:space="0" w:color="000000"/>
            </w:tcBorders>
          </w:tcPr>
          <w:p w:rsidR="00BB1095" w:rsidRPr="008E097F" w:rsidRDefault="00A47EF7">
            <w:pPr>
              <w:pStyle w:val="TableParagraph"/>
              <w:spacing w:before="116"/>
              <w:ind w:left="69"/>
              <w:rPr>
                <w:rFonts w:asciiTheme="majorHAnsi" w:hAnsiTheme="majorHAnsi"/>
                <w:sz w:val="20"/>
                <w:szCs w:val="20"/>
              </w:rPr>
            </w:pPr>
            <w:r w:rsidRPr="008E097F">
              <w:rPr>
                <w:rFonts w:asciiTheme="majorHAnsi" w:hAnsiTheme="majorHAnsi"/>
                <w:sz w:val="20"/>
                <w:szCs w:val="20"/>
                <w:shd w:val="clear" w:color="auto" w:fill="FFFFFF"/>
              </w:rPr>
              <w:t>SEVİNÇLİ KÖYÜ YENİ MEVKİİ GENCAY ŞENER SK. ORTA OKUL EK BINA BLOK NO 37 MERKEZ / AKSARAY</w:t>
            </w:r>
          </w:p>
        </w:tc>
        <w:tc>
          <w:tcPr>
            <w:tcW w:w="1756" w:type="dxa"/>
            <w:tcBorders>
              <w:right w:val="single" w:sz="8" w:space="0" w:color="000000"/>
            </w:tcBorders>
          </w:tcPr>
          <w:p w:rsidR="00BB1095" w:rsidRPr="008E097F" w:rsidRDefault="008E097F">
            <w:pPr>
              <w:pStyle w:val="TableParagraph"/>
              <w:spacing w:line="236" w:lineRule="exact"/>
              <w:ind w:left="70" w:right="285"/>
              <w:rPr>
                <w:b/>
                <w:sz w:val="20"/>
              </w:rPr>
            </w:pPr>
            <w:r w:rsidRPr="008E097F">
              <w:rPr>
                <w:b/>
                <w:sz w:val="20"/>
              </w:rPr>
              <w:t>Coğrafi</w:t>
            </w:r>
            <w:r w:rsidRPr="008E097F">
              <w:rPr>
                <w:b/>
                <w:spacing w:val="-12"/>
                <w:sz w:val="20"/>
              </w:rPr>
              <w:t xml:space="preserve"> </w:t>
            </w:r>
            <w:r w:rsidRPr="008E097F">
              <w:rPr>
                <w:b/>
                <w:sz w:val="20"/>
              </w:rPr>
              <w:t xml:space="preserve">Konum </w:t>
            </w:r>
            <w:r w:rsidRPr="008E097F">
              <w:rPr>
                <w:b/>
                <w:spacing w:val="-2"/>
                <w:sz w:val="20"/>
              </w:rPr>
              <w:t>(link)</w:t>
            </w:r>
          </w:p>
        </w:tc>
        <w:tc>
          <w:tcPr>
            <w:tcW w:w="3921" w:type="dxa"/>
            <w:tcBorders>
              <w:left w:val="single" w:sz="8" w:space="0" w:color="000000"/>
              <w:right w:val="single" w:sz="8" w:space="0" w:color="000000"/>
            </w:tcBorders>
          </w:tcPr>
          <w:p w:rsidR="00A47EF7" w:rsidRPr="00A47EF7" w:rsidRDefault="00A47EF7" w:rsidP="00A47EF7">
            <w:pPr>
              <w:widowControl/>
              <w:shd w:val="clear" w:color="auto" w:fill="FFFFFF"/>
              <w:autoSpaceDE/>
              <w:autoSpaceDN/>
              <w:rPr>
                <w:rFonts w:asciiTheme="majorHAnsi" w:eastAsia="Times New Roman" w:hAnsiTheme="majorHAnsi" w:cs="Arial"/>
                <w:sz w:val="20"/>
                <w:szCs w:val="20"/>
                <w:lang w:eastAsia="tr-TR"/>
              </w:rPr>
            </w:pPr>
            <w:r w:rsidRPr="008E097F">
              <w:rPr>
                <w:rFonts w:asciiTheme="majorHAnsi" w:eastAsia="Times New Roman" w:hAnsiTheme="majorHAnsi" w:cs="Arial"/>
                <w:sz w:val="20"/>
                <w:szCs w:val="20"/>
                <w:lang w:eastAsia="tr-TR"/>
              </w:rPr>
              <w:t xml:space="preserve">   </w:t>
            </w:r>
            <w:r w:rsidRPr="00A47EF7">
              <w:rPr>
                <w:rFonts w:asciiTheme="majorHAnsi" w:eastAsia="Times New Roman" w:hAnsiTheme="majorHAnsi" w:cs="Arial"/>
                <w:sz w:val="20"/>
                <w:szCs w:val="20"/>
                <w:lang w:eastAsia="tr-TR"/>
              </w:rPr>
              <w:t>38°21'51.4"N 34°06'53.3"E</w:t>
            </w:r>
          </w:p>
          <w:p w:rsidR="00A47EF7" w:rsidRPr="00A47EF7" w:rsidRDefault="00A47EF7" w:rsidP="00A47EF7">
            <w:pPr>
              <w:widowControl/>
              <w:shd w:val="clear" w:color="auto" w:fill="FFFFFF"/>
              <w:autoSpaceDE/>
              <w:autoSpaceDN/>
              <w:rPr>
                <w:rFonts w:asciiTheme="majorHAnsi" w:eastAsia="Times New Roman" w:hAnsiTheme="majorHAnsi" w:cs="Arial"/>
                <w:sz w:val="20"/>
                <w:szCs w:val="20"/>
                <w:lang w:eastAsia="tr-TR"/>
              </w:rPr>
            </w:pPr>
            <w:r w:rsidRPr="008E097F">
              <w:rPr>
                <w:rFonts w:asciiTheme="majorHAnsi" w:eastAsia="Times New Roman" w:hAnsiTheme="majorHAnsi" w:cs="Arial"/>
                <w:sz w:val="20"/>
                <w:szCs w:val="20"/>
                <w:lang w:eastAsia="tr-TR"/>
              </w:rPr>
              <w:t xml:space="preserve">   </w:t>
            </w:r>
            <w:r w:rsidRPr="00A47EF7">
              <w:rPr>
                <w:rFonts w:asciiTheme="majorHAnsi" w:eastAsia="Times New Roman" w:hAnsiTheme="majorHAnsi" w:cs="Arial"/>
                <w:sz w:val="20"/>
                <w:szCs w:val="20"/>
                <w:lang w:eastAsia="tr-TR"/>
              </w:rPr>
              <w:t>Sevinçli, 68000 Sevinçli/</w:t>
            </w:r>
            <w:r w:rsidRPr="008E097F">
              <w:rPr>
                <w:rFonts w:asciiTheme="majorHAnsi" w:eastAsia="Times New Roman" w:hAnsiTheme="majorHAnsi" w:cs="Arial"/>
                <w:sz w:val="20"/>
                <w:szCs w:val="20"/>
                <w:lang w:eastAsia="tr-TR"/>
              </w:rPr>
              <w:t xml:space="preserve"> </w:t>
            </w:r>
            <w:r w:rsidRPr="00A47EF7">
              <w:rPr>
                <w:rFonts w:asciiTheme="majorHAnsi" w:eastAsia="Times New Roman" w:hAnsiTheme="majorHAnsi" w:cs="Arial"/>
                <w:sz w:val="20"/>
                <w:szCs w:val="20"/>
                <w:lang w:eastAsia="tr-TR"/>
              </w:rPr>
              <w:t>Merkez/Aksaray</w:t>
            </w:r>
          </w:p>
          <w:p w:rsidR="00BB1095" w:rsidRPr="008E097F" w:rsidRDefault="00BB1095">
            <w:pPr>
              <w:pStyle w:val="TableParagraph"/>
              <w:rPr>
                <w:rFonts w:ascii="Times New Roman"/>
              </w:rPr>
            </w:pPr>
          </w:p>
        </w:tc>
      </w:tr>
      <w:tr w:rsidR="008E097F" w:rsidRPr="008E097F">
        <w:trPr>
          <w:trHeight w:val="467"/>
        </w:trPr>
        <w:tc>
          <w:tcPr>
            <w:tcW w:w="1202" w:type="dxa"/>
            <w:tcBorders>
              <w:left w:val="single" w:sz="8" w:space="0" w:color="000000"/>
              <w:right w:val="single" w:sz="8" w:space="0" w:color="000000"/>
            </w:tcBorders>
          </w:tcPr>
          <w:p w:rsidR="00BB1095" w:rsidRPr="008E097F" w:rsidRDefault="008E097F">
            <w:pPr>
              <w:pStyle w:val="TableParagraph"/>
              <w:spacing w:line="231" w:lineRule="exact"/>
              <w:ind w:left="69"/>
              <w:rPr>
                <w:b/>
                <w:sz w:val="20"/>
              </w:rPr>
            </w:pPr>
            <w:r w:rsidRPr="008E097F">
              <w:rPr>
                <w:b/>
                <w:spacing w:val="-2"/>
                <w:sz w:val="20"/>
              </w:rPr>
              <w:t>Telefon</w:t>
            </w:r>
          </w:p>
          <w:p w:rsidR="00BB1095" w:rsidRPr="008E097F" w:rsidRDefault="008E097F">
            <w:pPr>
              <w:pStyle w:val="TableParagraph"/>
              <w:spacing w:line="215" w:lineRule="exact"/>
              <w:ind w:left="69"/>
              <w:rPr>
                <w:b/>
                <w:sz w:val="20"/>
              </w:rPr>
            </w:pPr>
            <w:r w:rsidRPr="008E097F">
              <w:rPr>
                <w:b/>
                <w:spacing w:val="-2"/>
                <w:sz w:val="20"/>
              </w:rPr>
              <w:t>Numarası:</w:t>
            </w:r>
          </w:p>
        </w:tc>
        <w:tc>
          <w:tcPr>
            <w:tcW w:w="3182" w:type="dxa"/>
            <w:tcBorders>
              <w:left w:val="single" w:sz="8" w:space="0" w:color="000000"/>
            </w:tcBorders>
          </w:tcPr>
          <w:p w:rsidR="00BB1095" w:rsidRPr="008E097F" w:rsidRDefault="00A47EF7">
            <w:pPr>
              <w:pStyle w:val="TableParagraph"/>
              <w:spacing w:before="114"/>
              <w:ind w:left="69"/>
              <w:rPr>
                <w:sz w:val="20"/>
              </w:rPr>
            </w:pPr>
            <w:r w:rsidRPr="008E097F">
              <w:rPr>
                <w:rFonts w:ascii="MyriadPro" w:hAnsi="MyriadPro"/>
                <w:shd w:val="clear" w:color="auto" w:fill="FFFFFF"/>
              </w:rPr>
              <w:t>(382) 263 8027</w:t>
            </w:r>
          </w:p>
        </w:tc>
        <w:tc>
          <w:tcPr>
            <w:tcW w:w="1756" w:type="dxa"/>
            <w:tcBorders>
              <w:right w:val="single" w:sz="8" w:space="0" w:color="000000"/>
            </w:tcBorders>
          </w:tcPr>
          <w:p w:rsidR="00BB1095" w:rsidRPr="008E097F" w:rsidRDefault="008E097F">
            <w:pPr>
              <w:pStyle w:val="TableParagraph"/>
              <w:spacing w:before="114"/>
              <w:ind w:left="70"/>
              <w:rPr>
                <w:b/>
                <w:sz w:val="20"/>
              </w:rPr>
            </w:pPr>
            <w:r w:rsidRPr="008E097F">
              <w:rPr>
                <w:b/>
                <w:sz w:val="20"/>
              </w:rPr>
              <w:t>Faks</w:t>
            </w:r>
            <w:r w:rsidRPr="008E097F">
              <w:rPr>
                <w:b/>
                <w:spacing w:val="-6"/>
                <w:sz w:val="20"/>
              </w:rPr>
              <w:t xml:space="preserve"> </w:t>
            </w:r>
            <w:r w:rsidRPr="008E097F">
              <w:rPr>
                <w:b/>
                <w:spacing w:val="-2"/>
                <w:sz w:val="20"/>
              </w:rPr>
              <w:t>Numarası:</w:t>
            </w:r>
          </w:p>
        </w:tc>
        <w:tc>
          <w:tcPr>
            <w:tcW w:w="3921" w:type="dxa"/>
            <w:tcBorders>
              <w:left w:val="single" w:sz="8" w:space="0" w:color="000000"/>
              <w:right w:val="single" w:sz="8" w:space="0" w:color="000000"/>
            </w:tcBorders>
          </w:tcPr>
          <w:p w:rsidR="00BB1095" w:rsidRPr="008E097F" w:rsidRDefault="00BB1095">
            <w:pPr>
              <w:pStyle w:val="TableParagraph"/>
              <w:rPr>
                <w:rFonts w:ascii="Times New Roman"/>
              </w:rPr>
            </w:pPr>
          </w:p>
        </w:tc>
      </w:tr>
      <w:tr w:rsidR="008E097F" w:rsidRPr="008E097F">
        <w:trPr>
          <w:trHeight w:val="467"/>
        </w:trPr>
        <w:tc>
          <w:tcPr>
            <w:tcW w:w="1202" w:type="dxa"/>
            <w:tcBorders>
              <w:left w:val="single" w:sz="8" w:space="0" w:color="000000"/>
              <w:right w:val="single" w:sz="8" w:space="0" w:color="000000"/>
            </w:tcBorders>
          </w:tcPr>
          <w:p w:rsidR="00BB1095" w:rsidRPr="008E097F" w:rsidRDefault="008E097F">
            <w:pPr>
              <w:pStyle w:val="TableParagraph"/>
              <w:spacing w:line="236" w:lineRule="exact"/>
              <w:ind w:left="69" w:right="378"/>
              <w:rPr>
                <w:b/>
                <w:sz w:val="20"/>
              </w:rPr>
            </w:pPr>
            <w:r w:rsidRPr="008E097F">
              <w:rPr>
                <w:b/>
                <w:sz w:val="20"/>
              </w:rPr>
              <w:t>e-</w:t>
            </w:r>
            <w:r w:rsidRPr="008E097F">
              <w:rPr>
                <w:b/>
                <w:spacing w:val="-12"/>
                <w:sz w:val="20"/>
              </w:rPr>
              <w:t xml:space="preserve"> </w:t>
            </w:r>
            <w:r w:rsidRPr="008E097F">
              <w:rPr>
                <w:b/>
                <w:sz w:val="20"/>
              </w:rPr>
              <w:t xml:space="preserve">Posta </w:t>
            </w:r>
            <w:r w:rsidRPr="008E097F">
              <w:rPr>
                <w:b/>
                <w:spacing w:val="-2"/>
                <w:sz w:val="20"/>
              </w:rPr>
              <w:t>Adresi:</w:t>
            </w:r>
          </w:p>
        </w:tc>
        <w:tc>
          <w:tcPr>
            <w:tcW w:w="3182" w:type="dxa"/>
            <w:tcBorders>
              <w:left w:val="single" w:sz="8" w:space="0" w:color="000000"/>
            </w:tcBorders>
          </w:tcPr>
          <w:p w:rsidR="00BB1095" w:rsidRPr="008E097F" w:rsidRDefault="00A47EF7">
            <w:pPr>
              <w:pStyle w:val="TableParagraph"/>
              <w:spacing w:before="116"/>
              <w:ind w:left="69"/>
              <w:rPr>
                <w:sz w:val="20"/>
              </w:rPr>
            </w:pPr>
            <w:r w:rsidRPr="008E097F">
              <w:rPr>
                <w:spacing w:val="-2"/>
                <w:sz w:val="20"/>
              </w:rPr>
              <w:t>709687@meb.k12.tr</w:t>
            </w:r>
          </w:p>
        </w:tc>
        <w:tc>
          <w:tcPr>
            <w:tcW w:w="1756" w:type="dxa"/>
            <w:tcBorders>
              <w:bottom w:val="single" w:sz="4" w:space="0" w:color="000000"/>
              <w:right w:val="single" w:sz="8" w:space="0" w:color="000000"/>
            </w:tcBorders>
          </w:tcPr>
          <w:p w:rsidR="00BB1095" w:rsidRPr="008E097F" w:rsidRDefault="008E097F">
            <w:pPr>
              <w:pStyle w:val="TableParagraph"/>
              <w:tabs>
                <w:tab w:val="left" w:pos="1053"/>
              </w:tabs>
              <w:spacing w:line="236" w:lineRule="exact"/>
              <w:ind w:left="70" w:right="49"/>
              <w:rPr>
                <w:b/>
                <w:sz w:val="20"/>
              </w:rPr>
            </w:pPr>
            <w:r w:rsidRPr="008E097F">
              <w:rPr>
                <w:b/>
                <w:spacing w:val="-4"/>
                <w:sz w:val="20"/>
              </w:rPr>
              <w:t>Web</w:t>
            </w:r>
            <w:r w:rsidR="00A47EF7" w:rsidRPr="008E097F">
              <w:rPr>
                <w:b/>
                <w:sz w:val="20"/>
              </w:rPr>
              <w:t xml:space="preserve"> </w:t>
            </w:r>
            <w:r w:rsidRPr="008E097F">
              <w:rPr>
                <w:b/>
                <w:spacing w:val="-2"/>
                <w:sz w:val="20"/>
              </w:rPr>
              <w:t>sayfası adresi:</w:t>
            </w:r>
          </w:p>
        </w:tc>
        <w:tc>
          <w:tcPr>
            <w:tcW w:w="3921" w:type="dxa"/>
            <w:tcBorders>
              <w:left w:val="single" w:sz="8" w:space="0" w:color="000000"/>
              <w:bottom w:val="single" w:sz="4" w:space="0" w:color="000000"/>
              <w:right w:val="single" w:sz="8" w:space="0" w:color="000000"/>
            </w:tcBorders>
          </w:tcPr>
          <w:p w:rsidR="00BB1095" w:rsidRPr="008E097F" w:rsidRDefault="00A47EF7">
            <w:pPr>
              <w:pStyle w:val="TableParagraph"/>
              <w:spacing w:before="116"/>
              <w:ind w:left="70"/>
              <w:rPr>
                <w:sz w:val="20"/>
              </w:rPr>
            </w:pPr>
            <w:r w:rsidRPr="008E097F">
              <w:rPr>
                <w:spacing w:val="-2"/>
                <w:sz w:val="20"/>
              </w:rPr>
              <w:t>https://sevincliortaokulu.meb.k12.tr/</w:t>
            </w:r>
          </w:p>
        </w:tc>
      </w:tr>
      <w:tr w:rsidR="008E097F" w:rsidRPr="008E097F">
        <w:trPr>
          <w:trHeight w:val="601"/>
        </w:trPr>
        <w:tc>
          <w:tcPr>
            <w:tcW w:w="1202" w:type="dxa"/>
            <w:tcBorders>
              <w:left w:val="single" w:sz="8" w:space="0" w:color="000000"/>
              <w:right w:val="single" w:sz="8" w:space="0" w:color="000000"/>
            </w:tcBorders>
          </w:tcPr>
          <w:p w:rsidR="00BB1095" w:rsidRPr="008E097F" w:rsidRDefault="008E097F">
            <w:pPr>
              <w:pStyle w:val="TableParagraph"/>
              <w:spacing w:before="64"/>
              <w:ind w:left="69"/>
              <w:rPr>
                <w:b/>
                <w:sz w:val="20"/>
              </w:rPr>
            </w:pPr>
            <w:r w:rsidRPr="008E097F">
              <w:rPr>
                <w:b/>
                <w:spacing w:val="-4"/>
                <w:sz w:val="20"/>
              </w:rPr>
              <w:t>Kurum</w:t>
            </w:r>
            <w:r w:rsidRPr="008E097F">
              <w:rPr>
                <w:b/>
                <w:spacing w:val="-2"/>
                <w:sz w:val="20"/>
              </w:rPr>
              <w:t xml:space="preserve"> Kodu:</w:t>
            </w:r>
          </w:p>
        </w:tc>
        <w:tc>
          <w:tcPr>
            <w:tcW w:w="3182" w:type="dxa"/>
            <w:tcBorders>
              <w:left w:val="single" w:sz="8" w:space="0" w:color="000000"/>
              <w:right w:val="single" w:sz="4" w:space="0" w:color="000000"/>
            </w:tcBorders>
          </w:tcPr>
          <w:p w:rsidR="00BB1095" w:rsidRPr="008E097F" w:rsidRDefault="00A47EF7">
            <w:pPr>
              <w:pStyle w:val="TableParagraph"/>
              <w:rPr>
                <w:rFonts w:ascii="Times New Roman"/>
              </w:rPr>
            </w:pPr>
            <w:r w:rsidRPr="008E097F">
              <w:rPr>
                <w:rFonts w:ascii="Times New Roman"/>
              </w:rPr>
              <w:t>709687</w:t>
            </w:r>
          </w:p>
        </w:tc>
        <w:tc>
          <w:tcPr>
            <w:tcW w:w="1756" w:type="dxa"/>
            <w:tcBorders>
              <w:top w:val="single" w:sz="4" w:space="0" w:color="000000"/>
              <w:left w:val="single" w:sz="4" w:space="0" w:color="000000"/>
              <w:bottom w:val="single" w:sz="4" w:space="0" w:color="000000"/>
              <w:right w:val="single" w:sz="4" w:space="0" w:color="000000"/>
            </w:tcBorders>
          </w:tcPr>
          <w:p w:rsidR="00BB1095" w:rsidRPr="008E097F" w:rsidRDefault="008E097F">
            <w:pPr>
              <w:pStyle w:val="TableParagraph"/>
              <w:spacing w:before="181"/>
              <w:ind w:left="75"/>
              <w:rPr>
                <w:b/>
                <w:sz w:val="20"/>
              </w:rPr>
            </w:pPr>
            <w:r w:rsidRPr="008E097F">
              <w:rPr>
                <w:b/>
                <w:spacing w:val="-2"/>
                <w:sz w:val="20"/>
              </w:rPr>
              <w:t>Öğretim</w:t>
            </w:r>
            <w:r w:rsidRPr="008E097F">
              <w:rPr>
                <w:b/>
                <w:spacing w:val="2"/>
                <w:sz w:val="20"/>
              </w:rPr>
              <w:t xml:space="preserve"> </w:t>
            </w:r>
            <w:r w:rsidRPr="008E097F">
              <w:rPr>
                <w:b/>
                <w:spacing w:val="-2"/>
                <w:sz w:val="20"/>
              </w:rPr>
              <w:t>Şekli:</w:t>
            </w:r>
          </w:p>
        </w:tc>
        <w:tc>
          <w:tcPr>
            <w:tcW w:w="3921" w:type="dxa"/>
            <w:tcBorders>
              <w:top w:val="single" w:sz="4" w:space="0" w:color="000000"/>
              <w:left w:val="single" w:sz="4" w:space="0" w:color="000000"/>
              <w:bottom w:val="single" w:sz="4" w:space="0" w:color="000000"/>
              <w:right w:val="single" w:sz="4" w:space="0" w:color="000000"/>
            </w:tcBorders>
          </w:tcPr>
          <w:p w:rsidR="00BB1095" w:rsidRPr="008E097F" w:rsidRDefault="009D6096" w:rsidP="00A47EF7">
            <w:pPr>
              <w:pStyle w:val="TableParagraph"/>
              <w:tabs>
                <w:tab w:val="left" w:leader="dot" w:pos="1402"/>
              </w:tabs>
              <w:spacing w:before="181"/>
              <w:ind w:left="75"/>
              <w:rPr>
                <w:sz w:val="20"/>
              </w:rPr>
            </w:pPr>
            <w:r>
              <w:rPr>
                <w:spacing w:val="-10"/>
                <w:sz w:val="20"/>
              </w:rPr>
              <w:t>İkili Öğretim</w:t>
            </w:r>
          </w:p>
        </w:tc>
      </w:tr>
    </w:tbl>
    <w:p w:rsidR="00BB1095" w:rsidRDefault="00BB1095">
      <w:pPr>
        <w:rPr>
          <w:sz w:val="20"/>
        </w:rPr>
        <w:sectPr w:rsidR="00BB1095">
          <w:pgSz w:w="11910" w:h="16840"/>
          <w:pgMar w:top="1780" w:right="400" w:bottom="1280" w:left="460" w:header="0" w:footer="1097" w:gutter="0"/>
          <w:cols w:space="708"/>
        </w:sectPr>
      </w:pPr>
    </w:p>
    <w:p w:rsidR="00BB1095" w:rsidRPr="008E097F" w:rsidRDefault="008E097F">
      <w:pPr>
        <w:pStyle w:val="Balk1"/>
        <w:rPr>
          <w:rFonts w:asciiTheme="majorHAnsi" w:hAnsiTheme="majorHAnsi"/>
          <w:sz w:val="20"/>
          <w:szCs w:val="20"/>
        </w:rPr>
      </w:pPr>
      <w:r w:rsidRPr="008E097F">
        <w:rPr>
          <w:rFonts w:asciiTheme="majorHAnsi" w:hAnsiTheme="majorHAnsi"/>
          <w:spacing w:val="-2"/>
          <w:sz w:val="20"/>
          <w:szCs w:val="20"/>
        </w:rPr>
        <w:lastRenderedPageBreak/>
        <w:t>SUNUŞ</w:t>
      </w:r>
    </w:p>
    <w:p w:rsidR="00BB1095" w:rsidRPr="008E097F" w:rsidRDefault="00BB1095">
      <w:pPr>
        <w:pStyle w:val="GvdeMetni"/>
        <w:rPr>
          <w:rFonts w:asciiTheme="majorHAnsi" w:hAnsiTheme="majorHAnsi"/>
          <w:b/>
          <w:sz w:val="20"/>
          <w:szCs w:val="20"/>
        </w:rPr>
      </w:pPr>
    </w:p>
    <w:p w:rsidR="00A47EF7" w:rsidRPr="008E097F" w:rsidRDefault="00A47EF7" w:rsidP="00A47EF7">
      <w:pPr>
        <w:ind w:left="426"/>
        <w:jc w:val="both"/>
        <w:rPr>
          <w:rFonts w:asciiTheme="majorHAnsi" w:hAnsiTheme="majorHAnsi"/>
          <w:sz w:val="20"/>
          <w:szCs w:val="20"/>
        </w:rPr>
      </w:pPr>
      <w:r w:rsidRPr="008E097F">
        <w:rPr>
          <w:rFonts w:asciiTheme="majorHAnsi" w:hAnsiTheme="majorHAnsi"/>
          <w:sz w:val="20"/>
          <w:szCs w:val="20"/>
        </w:rPr>
        <w:t xml:space="preserve">     Stratejik planlama, kurumların gelecekteki stratejilerini, yönelimlerini ve kaynaklarını etkin kullanma konusunda karar alma basamaklarına ışık tutan yönetim araçları ve süreçlerdir. Bu planlarla kurumlar, görev alanları ile etkiledikleri ve etkilendikleri kişi ve kurumlara, kendilerini daha şeffaf olarak yansıtma imkânı bulacaklardır.</w:t>
      </w:r>
    </w:p>
    <w:p w:rsidR="00A47EF7" w:rsidRPr="008E097F" w:rsidRDefault="00A47EF7" w:rsidP="00A47EF7">
      <w:pPr>
        <w:spacing w:after="200" w:line="276" w:lineRule="auto"/>
        <w:ind w:left="426"/>
        <w:jc w:val="both"/>
        <w:rPr>
          <w:rFonts w:asciiTheme="majorHAnsi" w:hAnsiTheme="majorHAnsi"/>
          <w:sz w:val="20"/>
          <w:szCs w:val="20"/>
        </w:rPr>
      </w:pPr>
      <w:r w:rsidRPr="008E097F">
        <w:rPr>
          <w:rFonts w:asciiTheme="majorHAnsi" w:hAnsiTheme="majorHAnsi"/>
          <w:sz w:val="20"/>
          <w:szCs w:val="20"/>
        </w:rPr>
        <w:tab/>
        <w:t>Küreselleşen dünya şartlarına uygun olarak ülkemizde son yıllardaki yönelim, kamu ve özel sektör kuruluşlarının mevcut durumlarını ortaya koyarak, gelecek ile ilgili planlarını yapmasını zorunlu hale getirmiştir.</w:t>
      </w:r>
    </w:p>
    <w:p w:rsidR="00A47EF7" w:rsidRPr="008E097F" w:rsidRDefault="00A47EF7" w:rsidP="00A47EF7">
      <w:pPr>
        <w:spacing w:after="200" w:line="276" w:lineRule="auto"/>
        <w:ind w:left="426"/>
        <w:jc w:val="both"/>
        <w:rPr>
          <w:rFonts w:asciiTheme="majorHAnsi" w:hAnsiTheme="majorHAnsi"/>
          <w:sz w:val="20"/>
          <w:szCs w:val="20"/>
        </w:rPr>
      </w:pPr>
      <w:r w:rsidRPr="008E097F">
        <w:rPr>
          <w:rFonts w:asciiTheme="majorHAnsi" w:hAnsiTheme="majorHAnsi"/>
          <w:sz w:val="20"/>
          <w:szCs w:val="20"/>
        </w:rPr>
        <w:t xml:space="preserve">    5018 sayılı Kamu Mali Yönetimi ve Kontrol Kanunu, kurum ve kuruluşlara, bütçe sürecinde stratejik plana dayalı, öngörülebilir, şeffaf, hesap verebilir, performansı ölçülebilir, faaliyetleri raporlanabilir bir bütçeleme gibi yeni unsurlar getirmiştir.</w:t>
      </w:r>
    </w:p>
    <w:p w:rsidR="00A47EF7" w:rsidRPr="008E097F" w:rsidRDefault="00A47EF7" w:rsidP="00A47EF7">
      <w:pPr>
        <w:spacing w:after="200" w:line="276" w:lineRule="auto"/>
        <w:ind w:left="426"/>
        <w:jc w:val="both"/>
        <w:rPr>
          <w:rFonts w:asciiTheme="majorHAnsi" w:hAnsiTheme="majorHAnsi"/>
          <w:sz w:val="20"/>
          <w:szCs w:val="20"/>
        </w:rPr>
      </w:pPr>
      <w:r w:rsidRPr="008E097F">
        <w:rPr>
          <w:rFonts w:asciiTheme="majorHAnsi" w:hAnsiTheme="majorHAnsi"/>
          <w:sz w:val="20"/>
          <w:szCs w:val="20"/>
        </w:rPr>
        <w:t xml:space="preserve">     Bu çerçevede Sağlık İlkokulu Müdürlüğü</w:t>
      </w:r>
      <w:r w:rsidRPr="008E097F">
        <w:rPr>
          <w:rFonts w:asciiTheme="majorHAnsi" w:hAnsiTheme="majorHAnsi"/>
          <w:b/>
          <w:sz w:val="20"/>
          <w:szCs w:val="20"/>
        </w:rPr>
        <w:t xml:space="preserve"> </w:t>
      </w:r>
      <w:r w:rsidRPr="008E097F">
        <w:rPr>
          <w:rFonts w:asciiTheme="majorHAnsi" w:hAnsiTheme="majorHAnsi"/>
          <w:sz w:val="20"/>
          <w:szCs w:val="20"/>
        </w:rPr>
        <w:t>olarak stratejik amaç ve hedeflerimizi, bunlara ulaşmak için yapılması gereken faaliyetlerimizi ve eylemlerimizi, performans ölçülerimizi içeren 2024-2028 yıllarına ait planlarımızı oluşturmak için geniş ve kapsamlı çalışmalar başlattık. Planlama çalışmalarımızda, paydaş katılımının sağlanması, uygulanabilirlik ve bilimselliği daima ön planda tutmaktayız.  Bu planlama ile çalışmalarımızı daha etkin ve verimli bir şekilde yürüteceğimize inanıyorum.</w:t>
      </w:r>
    </w:p>
    <w:p w:rsidR="00A47EF7" w:rsidRPr="008E097F" w:rsidRDefault="00A47EF7" w:rsidP="00A47EF7">
      <w:pPr>
        <w:pStyle w:val="Balk1"/>
        <w:spacing w:before="100" w:beforeAutospacing="1" w:after="100" w:afterAutospacing="1"/>
        <w:ind w:left="425"/>
        <w:rPr>
          <w:rFonts w:asciiTheme="majorHAnsi" w:eastAsia="Times New Roman" w:hAnsiTheme="majorHAnsi"/>
          <w:b w:val="0"/>
          <w:sz w:val="20"/>
          <w:szCs w:val="20"/>
        </w:rPr>
      </w:pPr>
      <w:r w:rsidRPr="008E097F">
        <w:rPr>
          <w:rFonts w:asciiTheme="majorHAnsi" w:eastAsia="Times New Roman" w:hAnsiTheme="majorHAnsi"/>
          <w:b w:val="0"/>
          <w:sz w:val="20"/>
          <w:szCs w:val="20"/>
        </w:rPr>
        <w:tab/>
        <w:t xml:space="preserve">Stratejik planımızın hazırlanmasında kurumumuza ilgisi ve bilgisiyle desteklerini esirgemeyen öncelikle İl Mili Eğitim Müdürlüğümüz Ar-Ge birimine, bu planın hazırlanmasında emeği geçen stratejik planlama ekibimize teşekkür ediyor, bu plânın başarıyla uygulanması ile okulumuzun başarısının daha da artacağına inanıyor, tüm personelimize başarılar diliyorum.                              </w:t>
      </w:r>
    </w:p>
    <w:p w:rsidR="00A47EF7" w:rsidRPr="008E097F" w:rsidRDefault="00A47EF7" w:rsidP="00A47EF7">
      <w:pPr>
        <w:pStyle w:val="Balk1"/>
        <w:spacing w:before="100" w:beforeAutospacing="1" w:after="100" w:afterAutospacing="1"/>
        <w:ind w:left="425"/>
        <w:rPr>
          <w:rFonts w:asciiTheme="majorHAnsi" w:eastAsia="Adobe Garamond Pro Bold" w:hAnsiTheme="majorHAnsi"/>
          <w:sz w:val="20"/>
          <w:szCs w:val="20"/>
        </w:rPr>
      </w:pPr>
      <w:r w:rsidRPr="008E097F">
        <w:rPr>
          <w:rFonts w:asciiTheme="majorHAnsi" w:eastAsia="Times New Roman" w:hAnsiTheme="majorHAnsi"/>
          <w:b w:val="0"/>
          <w:sz w:val="20"/>
          <w:szCs w:val="20"/>
        </w:rPr>
        <w:t xml:space="preserve">    </w:t>
      </w:r>
    </w:p>
    <w:p w:rsidR="00A47EF7" w:rsidRPr="008E097F" w:rsidRDefault="00A47EF7" w:rsidP="008E097F">
      <w:pPr>
        <w:spacing w:before="100" w:beforeAutospacing="1" w:after="100" w:afterAutospacing="1" w:line="0" w:lineRule="atLeast"/>
        <w:jc w:val="center"/>
        <w:rPr>
          <w:rFonts w:asciiTheme="majorHAnsi" w:eastAsia="Adobe Garamond Pro Bold" w:hAnsiTheme="majorHAnsi"/>
          <w:sz w:val="20"/>
          <w:szCs w:val="20"/>
        </w:rPr>
      </w:pPr>
      <w:r w:rsidRPr="008E097F">
        <w:rPr>
          <w:rFonts w:asciiTheme="majorHAnsi" w:eastAsia="Adobe Garamond Pro Bold" w:hAnsiTheme="majorHAnsi"/>
          <w:sz w:val="20"/>
          <w:szCs w:val="20"/>
        </w:rPr>
        <w:t>Ahmet ŞİMŞEK</w:t>
      </w:r>
    </w:p>
    <w:p w:rsidR="00A47EF7" w:rsidRPr="008E097F" w:rsidRDefault="00A47EF7" w:rsidP="008E097F">
      <w:pPr>
        <w:spacing w:before="100" w:beforeAutospacing="1" w:after="100" w:afterAutospacing="1" w:line="0" w:lineRule="atLeast"/>
        <w:jc w:val="center"/>
        <w:rPr>
          <w:rFonts w:asciiTheme="majorHAnsi" w:eastAsia="Adobe Garamond Pro Bold" w:hAnsiTheme="majorHAnsi"/>
          <w:sz w:val="20"/>
          <w:szCs w:val="20"/>
        </w:rPr>
      </w:pPr>
      <w:r w:rsidRPr="008E097F">
        <w:rPr>
          <w:rFonts w:asciiTheme="majorHAnsi" w:eastAsia="Adobe Garamond Pro Bold" w:hAnsiTheme="majorHAnsi"/>
          <w:sz w:val="20"/>
          <w:szCs w:val="20"/>
        </w:rPr>
        <w:t>Okul Müdürü</w:t>
      </w:r>
    </w:p>
    <w:p w:rsidR="00BB1095" w:rsidRDefault="00BB1095" w:rsidP="00A47EF7">
      <w:pPr>
        <w:pStyle w:val="BalonMetni"/>
        <w:rPr>
          <w:b/>
        </w:rPr>
      </w:pPr>
    </w:p>
    <w:p w:rsidR="00BB1095" w:rsidRDefault="00BB1095">
      <w:pPr>
        <w:pStyle w:val="GvdeMetni"/>
      </w:pPr>
    </w:p>
    <w:p w:rsidR="00BB1095" w:rsidRDefault="00BB1095">
      <w:pPr>
        <w:pStyle w:val="GvdeMetni"/>
      </w:pPr>
    </w:p>
    <w:p w:rsidR="00BB1095" w:rsidRDefault="00BB1095">
      <w:pPr>
        <w:pStyle w:val="GvdeMetni"/>
      </w:pPr>
    </w:p>
    <w:p w:rsidR="00BB1095" w:rsidRDefault="00BB1095">
      <w:pPr>
        <w:pStyle w:val="GvdeMetni"/>
      </w:pPr>
    </w:p>
    <w:p w:rsidR="00BB1095" w:rsidRDefault="00BB1095">
      <w:pPr>
        <w:pStyle w:val="GvdeMetni"/>
      </w:pPr>
    </w:p>
    <w:p w:rsidR="00BB1095" w:rsidRDefault="00BB1095">
      <w:pPr>
        <w:pStyle w:val="GvdeMetni"/>
      </w:pPr>
    </w:p>
    <w:p w:rsidR="00BB1095" w:rsidRDefault="00BB1095">
      <w:pPr>
        <w:pStyle w:val="GvdeMetni"/>
      </w:pPr>
    </w:p>
    <w:p w:rsidR="00BB1095" w:rsidRDefault="00BB1095">
      <w:pPr>
        <w:pStyle w:val="GvdeMetni"/>
      </w:pPr>
    </w:p>
    <w:p w:rsidR="00BB1095" w:rsidRDefault="00BB1095">
      <w:pPr>
        <w:pStyle w:val="GvdeMetni"/>
      </w:pPr>
    </w:p>
    <w:p w:rsidR="00BB1095" w:rsidRDefault="00BB1095">
      <w:pPr>
        <w:pStyle w:val="GvdeMetni"/>
      </w:pPr>
    </w:p>
    <w:p w:rsidR="00BB1095" w:rsidRDefault="00BB1095">
      <w:pPr>
        <w:pStyle w:val="GvdeMetni"/>
      </w:pPr>
    </w:p>
    <w:p w:rsidR="00BB1095" w:rsidRDefault="00BB1095">
      <w:pPr>
        <w:pStyle w:val="GvdeMetni"/>
      </w:pPr>
    </w:p>
    <w:p w:rsidR="00BB1095" w:rsidRDefault="00BB1095">
      <w:pPr>
        <w:pStyle w:val="GvdeMetni"/>
      </w:pPr>
    </w:p>
    <w:p w:rsidR="00BB1095" w:rsidRDefault="00BB1095">
      <w:pPr>
        <w:pStyle w:val="GvdeMetni"/>
      </w:pPr>
    </w:p>
    <w:p w:rsidR="00BB1095" w:rsidRDefault="00BB1095">
      <w:pPr>
        <w:pStyle w:val="GvdeMetni"/>
      </w:pPr>
    </w:p>
    <w:p w:rsidR="00BB1095" w:rsidRDefault="00BB1095">
      <w:pPr>
        <w:pStyle w:val="GvdeMetni"/>
      </w:pPr>
    </w:p>
    <w:p w:rsidR="00BB1095" w:rsidRDefault="00BB1095">
      <w:pPr>
        <w:pStyle w:val="GvdeMetni"/>
      </w:pPr>
    </w:p>
    <w:p w:rsidR="00BB1095" w:rsidRDefault="00BB1095">
      <w:pPr>
        <w:pStyle w:val="GvdeMetni"/>
      </w:pPr>
    </w:p>
    <w:p w:rsidR="00BB1095" w:rsidRDefault="00BB1095">
      <w:pPr>
        <w:pStyle w:val="GvdeMetni"/>
      </w:pPr>
    </w:p>
    <w:p w:rsidR="00BB1095" w:rsidRDefault="00BB1095">
      <w:pPr>
        <w:pStyle w:val="GvdeMetni"/>
      </w:pPr>
    </w:p>
    <w:p w:rsidR="00BB1095" w:rsidRDefault="00BB1095">
      <w:pPr>
        <w:jc w:val="center"/>
        <w:sectPr w:rsidR="00BB1095">
          <w:pgSz w:w="11910" w:h="16840"/>
          <w:pgMar w:top="1920" w:right="400" w:bottom="1280" w:left="460" w:header="0" w:footer="1097" w:gutter="0"/>
          <w:cols w:space="708"/>
        </w:sectPr>
      </w:pPr>
    </w:p>
    <w:p w:rsidR="00BB1095" w:rsidRDefault="008E097F">
      <w:pPr>
        <w:pStyle w:val="Balk2"/>
        <w:spacing w:before="79"/>
        <w:ind w:left="95" w:right="154" w:firstLine="0"/>
        <w:jc w:val="center"/>
      </w:pPr>
      <w:r>
        <w:rPr>
          <w:spacing w:val="-2"/>
        </w:rPr>
        <w:lastRenderedPageBreak/>
        <w:t>İÇİNDEKİLER</w:t>
      </w:r>
    </w:p>
    <w:p w:rsidR="00BB1095" w:rsidRDefault="008E097F">
      <w:pPr>
        <w:spacing w:before="283"/>
        <w:ind w:left="958" w:right="1013"/>
        <w:rPr>
          <w:i/>
          <w:sz w:val="24"/>
        </w:rPr>
      </w:pPr>
      <w:r>
        <w:rPr>
          <w:i/>
          <w:sz w:val="24"/>
        </w:rPr>
        <w:t>İçindekiler</w:t>
      </w:r>
      <w:r>
        <w:rPr>
          <w:i/>
          <w:spacing w:val="40"/>
          <w:sz w:val="24"/>
        </w:rPr>
        <w:t xml:space="preserve"> </w:t>
      </w:r>
      <w:r>
        <w:rPr>
          <w:i/>
          <w:sz w:val="24"/>
        </w:rPr>
        <w:t>bölümü</w:t>
      </w:r>
      <w:r>
        <w:rPr>
          <w:i/>
          <w:spacing w:val="40"/>
          <w:sz w:val="24"/>
        </w:rPr>
        <w:t xml:space="preserve"> </w:t>
      </w:r>
      <w:r>
        <w:rPr>
          <w:i/>
          <w:sz w:val="24"/>
        </w:rPr>
        <w:t>hazırlanırken</w:t>
      </w:r>
      <w:r>
        <w:rPr>
          <w:i/>
          <w:spacing w:val="40"/>
          <w:sz w:val="24"/>
        </w:rPr>
        <w:t xml:space="preserve"> </w:t>
      </w:r>
      <w:r>
        <w:rPr>
          <w:i/>
          <w:sz w:val="24"/>
        </w:rPr>
        <w:t>ve</w:t>
      </w:r>
      <w:r>
        <w:rPr>
          <w:i/>
          <w:spacing w:val="40"/>
          <w:sz w:val="24"/>
        </w:rPr>
        <w:t xml:space="preserve"> </w:t>
      </w:r>
      <w:r>
        <w:rPr>
          <w:i/>
          <w:sz w:val="24"/>
        </w:rPr>
        <w:t>planın</w:t>
      </w:r>
      <w:r>
        <w:rPr>
          <w:i/>
          <w:spacing w:val="40"/>
          <w:sz w:val="24"/>
        </w:rPr>
        <w:t xml:space="preserve"> </w:t>
      </w:r>
      <w:r>
        <w:rPr>
          <w:i/>
          <w:sz w:val="24"/>
        </w:rPr>
        <w:t>sayfa</w:t>
      </w:r>
      <w:r>
        <w:rPr>
          <w:i/>
          <w:spacing w:val="40"/>
          <w:sz w:val="24"/>
        </w:rPr>
        <w:t xml:space="preserve"> </w:t>
      </w:r>
      <w:r>
        <w:rPr>
          <w:i/>
          <w:sz w:val="24"/>
        </w:rPr>
        <w:t>tasarımı</w:t>
      </w:r>
      <w:r>
        <w:rPr>
          <w:i/>
          <w:spacing w:val="40"/>
          <w:sz w:val="24"/>
        </w:rPr>
        <w:t xml:space="preserve"> </w:t>
      </w:r>
      <w:r>
        <w:rPr>
          <w:i/>
          <w:sz w:val="24"/>
        </w:rPr>
        <w:t>yapılırken</w:t>
      </w:r>
      <w:r>
        <w:rPr>
          <w:i/>
          <w:spacing w:val="40"/>
          <w:sz w:val="24"/>
        </w:rPr>
        <w:t xml:space="preserve"> </w:t>
      </w:r>
      <w:r>
        <w:rPr>
          <w:i/>
          <w:sz w:val="24"/>
        </w:rPr>
        <w:t>aşağıda</w:t>
      </w:r>
      <w:r>
        <w:rPr>
          <w:i/>
          <w:spacing w:val="40"/>
          <w:sz w:val="24"/>
        </w:rPr>
        <w:t xml:space="preserve"> </w:t>
      </w:r>
      <w:r>
        <w:rPr>
          <w:i/>
          <w:sz w:val="24"/>
        </w:rPr>
        <w:t>verilen</w:t>
      </w:r>
      <w:r>
        <w:rPr>
          <w:i/>
          <w:spacing w:val="80"/>
          <w:sz w:val="24"/>
        </w:rPr>
        <w:t xml:space="preserve"> </w:t>
      </w:r>
      <w:r>
        <w:rPr>
          <w:i/>
          <w:sz w:val="24"/>
        </w:rPr>
        <w:t>sıralama dikkate alınmalıdır.</w:t>
      </w:r>
    </w:p>
    <w:p w:rsidR="00BB1095" w:rsidRDefault="00BB1095">
      <w:pPr>
        <w:pStyle w:val="GvdeMetni"/>
        <w:rPr>
          <w:i/>
        </w:rPr>
      </w:pPr>
    </w:p>
    <w:p w:rsidR="00BB1095" w:rsidRDefault="008E097F">
      <w:pPr>
        <w:pStyle w:val="ListeParagraf"/>
        <w:numPr>
          <w:ilvl w:val="0"/>
          <w:numId w:val="23"/>
        </w:numPr>
        <w:tabs>
          <w:tab w:val="left" w:pos="1317"/>
        </w:tabs>
        <w:spacing w:before="0"/>
        <w:ind w:left="1317" w:hanging="359"/>
        <w:jc w:val="left"/>
        <w:rPr>
          <w:b/>
          <w:sz w:val="24"/>
        </w:rPr>
      </w:pPr>
      <w:r>
        <w:rPr>
          <w:b/>
          <w:sz w:val="24"/>
        </w:rPr>
        <w:t>GİRİŞ</w:t>
      </w:r>
      <w:r>
        <w:rPr>
          <w:b/>
          <w:spacing w:val="-4"/>
          <w:sz w:val="24"/>
        </w:rPr>
        <w:t xml:space="preserve"> </w:t>
      </w:r>
      <w:r>
        <w:rPr>
          <w:b/>
          <w:sz w:val="24"/>
        </w:rPr>
        <w:t>VE</w:t>
      </w:r>
      <w:r>
        <w:rPr>
          <w:b/>
          <w:spacing w:val="-3"/>
          <w:sz w:val="24"/>
        </w:rPr>
        <w:t xml:space="preserve"> </w:t>
      </w:r>
      <w:r>
        <w:rPr>
          <w:b/>
          <w:sz w:val="24"/>
        </w:rPr>
        <w:t>STRATEJİK</w:t>
      </w:r>
      <w:r>
        <w:rPr>
          <w:b/>
          <w:spacing w:val="-3"/>
          <w:sz w:val="24"/>
        </w:rPr>
        <w:t xml:space="preserve"> </w:t>
      </w:r>
      <w:r>
        <w:rPr>
          <w:b/>
          <w:sz w:val="24"/>
        </w:rPr>
        <w:t>PLANIN</w:t>
      </w:r>
      <w:r>
        <w:rPr>
          <w:b/>
          <w:spacing w:val="-3"/>
          <w:sz w:val="24"/>
        </w:rPr>
        <w:t xml:space="preserve"> </w:t>
      </w:r>
      <w:r>
        <w:rPr>
          <w:b/>
          <w:sz w:val="24"/>
        </w:rPr>
        <w:t>HAZIRLIK</w:t>
      </w:r>
      <w:r>
        <w:rPr>
          <w:b/>
          <w:spacing w:val="-3"/>
          <w:sz w:val="24"/>
        </w:rPr>
        <w:t xml:space="preserve"> </w:t>
      </w:r>
      <w:r>
        <w:rPr>
          <w:b/>
          <w:spacing w:val="-2"/>
          <w:sz w:val="24"/>
        </w:rPr>
        <w:t>SÜRECİ</w:t>
      </w:r>
    </w:p>
    <w:p w:rsidR="00BB1095" w:rsidRDefault="008E097F">
      <w:pPr>
        <w:pStyle w:val="ListeParagraf"/>
        <w:numPr>
          <w:ilvl w:val="1"/>
          <w:numId w:val="23"/>
        </w:numPr>
        <w:tabs>
          <w:tab w:val="left" w:pos="2669"/>
        </w:tabs>
        <w:spacing w:before="120" w:line="281" w:lineRule="exact"/>
        <w:rPr>
          <w:sz w:val="24"/>
        </w:rPr>
      </w:pPr>
      <w:r>
        <w:rPr>
          <w:sz w:val="24"/>
        </w:rPr>
        <w:t>Strateji</w:t>
      </w:r>
      <w:r>
        <w:rPr>
          <w:spacing w:val="-5"/>
          <w:sz w:val="24"/>
        </w:rPr>
        <w:t xml:space="preserve"> </w:t>
      </w:r>
      <w:r>
        <w:rPr>
          <w:sz w:val="24"/>
        </w:rPr>
        <w:t>Geliştirme</w:t>
      </w:r>
      <w:r>
        <w:rPr>
          <w:spacing w:val="-2"/>
          <w:sz w:val="24"/>
        </w:rPr>
        <w:t xml:space="preserve"> </w:t>
      </w:r>
      <w:r>
        <w:rPr>
          <w:sz w:val="24"/>
        </w:rPr>
        <w:t>Kurulu</w:t>
      </w:r>
      <w:r>
        <w:rPr>
          <w:spacing w:val="-4"/>
          <w:sz w:val="24"/>
        </w:rPr>
        <w:t xml:space="preserve"> </w:t>
      </w:r>
      <w:r>
        <w:rPr>
          <w:sz w:val="24"/>
        </w:rPr>
        <w:t>ve</w:t>
      </w:r>
      <w:r>
        <w:rPr>
          <w:spacing w:val="-2"/>
          <w:sz w:val="24"/>
        </w:rPr>
        <w:t xml:space="preserve"> </w:t>
      </w:r>
      <w:r>
        <w:rPr>
          <w:sz w:val="24"/>
        </w:rPr>
        <w:t>Stratejik</w:t>
      </w:r>
      <w:r>
        <w:rPr>
          <w:spacing w:val="-4"/>
          <w:sz w:val="24"/>
        </w:rPr>
        <w:t xml:space="preserve"> </w:t>
      </w:r>
      <w:r>
        <w:rPr>
          <w:sz w:val="24"/>
        </w:rPr>
        <w:t>Plan</w:t>
      </w:r>
      <w:r>
        <w:rPr>
          <w:spacing w:val="-2"/>
          <w:sz w:val="24"/>
        </w:rPr>
        <w:t xml:space="preserve"> Ekibi</w:t>
      </w:r>
    </w:p>
    <w:p w:rsidR="00BB1095" w:rsidRDefault="008E097F">
      <w:pPr>
        <w:pStyle w:val="ListeParagraf"/>
        <w:numPr>
          <w:ilvl w:val="1"/>
          <w:numId w:val="23"/>
        </w:numPr>
        <w:tabs>
          <w:tab w:val="left" w:pos="2669"/>
        </w:tabs>
        <w:spacing w:before="0" w:line="281" w:lineRule="exact"/>
        <w:rPr>
          <w:sz w:val="24"/>
        </w:rPr>
      </w:pPr>
      <w:r>
        <w:rPr>
          <w:sz w:val="24"/>
        </w:rPr>
        <w:t>Planlama</w:t>
      </w:r>
      <w:r>
        <w:rPr>
          <w:spacing w:val="-3"/>
          <w:sz w:val="24"/>
        </w:rPr>
        <w:t xml:space="preserve"> </w:t>
      </w:r>
      <w:r>
        <w:rPr>
          <w:spacing w:val="-2"/>
          <w:sz w:val="24"/>
        </w:rPr>
        <w:t>Süreci</w:t>
      </w:r>
    </w:p>
    <w:p w:rsidR="00BB1095" w:rsidRDefault="008E097F">
      <w:pPr>
        <w:pStyle w:val="ListeParagraf"/>
        <w:numPr>
          <w:ilvl w:val="0"/>
          <w:numId w:val="23"/>
        </w:numPr>
        <w:tabs>
          <w:tab w:val="left" w:pos="1317"/>
        </w:tabs>
        <w:spacing w:before="2" w:line="281" w:lineRule="exact"/>
        <w:ind w:left="1317" w:hanging="359"/>
        <w:jc w:val="left"/>
        <w:rPr>
          <w:b/>
          <w:sz w:val="24"/>
        </w:rPr>
      </w:pPr>
      <w:r>
        <w:rPr>
          <w:b/>
          <w:sz w:val="24"/>
        </w:rPr>
        <w:t>DURUM</w:t>
      </w:r>
      <w:r>
        <w:rPr>
          <w:b/>
          <w:spacing w:val="-2"/>
          <w:sz w:val="24"/>
        </w:rPr>
        <w:t xml:space="preserve"> ANALİZİ</w:t>
      </w:r>
    </w:p>
    <w:p w:rsidR="00BB1095" w:rsidRDefault="008E097F">
      <w:pPr>
        <w:pStyle w:val="ListeParagraf"/>
        <w:numPr>
          <w:ilvl w:val="1"/>
          <w:numId w:val="23"/>
        </w:numPr>
        <w:tabs>
          <w:tab w:val="left" w:pos="2669"/>
        </w:tabs>
        <w:spacing w:before="0" w:line="281" w:lineRule="exact"/>
        <w:rPr>
          <w:sz w:val="24"/>
        </w:rPr>
      </w:pPr>
      <w:r>
        <w:rPr>
          <w:sz w:val="24"/>
        </w:rPr>
        <w:t>Kurumsal</w:t>
      </w:r>
      <w:r>
        <w:rPr>
          <w:spacing w:val="-5"/>
          <w:sz w:val="24"/>
        </w:rPr>
        <w:t xml:space="preserve"> </w:t>
      </w:r>
      <w:r>
        <w:rPr>
          <w:spacing w:val="-2"/>
          <w:sz w:val="24"/>
        </w:rPr>
        <w:t>Tarihçe</w:t>
      </w:r>
    </w:p>
    <w:p w:rsidR="00BB1095" w:rsidRDefault="008E097F">
      <w:pPr>
        <w:pStyle w:val="ListeParagraf"/>
        <w:numPr>
          <w:ilvl w:val="1"/>
          <w:numId w:val="23"/>
        </w:numPr>
        <w:tabs>
          <w:tab w:val="left" w:pos="2669"/>
        </w:tabs>
        <w:spacing w:before="0" w:line="281" w:lineRule="exact"/>
        <w:rPr>
          <w:sz w:val="24"/>
        </w:rPr>
      </w:pPr>
      <w:r>
        <w:rPr>
          <w:sz w:val="24"/>
        </w:rPr>
        <w:t>Uygulanmakta</w:t>
      </w:r>
      <w:r>
        <w:rPr>
          <w:spacing w:val="-3"/>
          <w:sz w:val="24"/>
        </w:rPr>
        <w:t xml:space="preserve"> </w:t>
      </w:r>
      <w:r>
        <w:rPr>
          <w:sz w:val="24"/>
        </w:rPr>
        <w:t>Olan</w:t>
      </w:r>
      <w:r>
        <w:rPr>
          <w:spacing w:val="-3"/>
          <w:sz w:val="24"/>
        </w:rPr>
        <w:t xml:space="preserve"> </w:t>
      </w:r>
      <w:r>
        <w:rPr>
          <w:sz w:val="24"/>
        </w:rPr>
        <w:t>Planın</w:t>
      </w:r>
      <w:r>
        <w:rPr>
          <w:spacing w:val="-2"/>
          <w:sz w:val="24"/>
        </w:rPr>
        <w:t xml:space="preserve"> Değerlendirilmesi</w:t>
      </w:r>
    </w:p>
    <w:p w:rsidR="00BB1095" w:rsidRDefault="008E097F">
      <w:pPr>
        <w:pStyle w:val="ListeParagraf"/>
        <w:numPr>
          <w:ilvl w:val="1"/>
          <w:numId w:val="23"/>
        </w:numPr>
        <w:tabs>
          <w:tab w:val="left" w:pos="2669"/>
        </w:tabs>
        <w:spacing w:before="0" w:line="281" w:lineRule="exact"/>
        <w:rPr>
          <w:sz w:val="24"/>
        </w:rPr>
      </w:pPr>
      <w:r>
        <w:rPr>
          <w:sz w:val="24"/>
        </w:rPr>
        <w:t>Mevzuat</w:t>
      </w:r>
      <w:r>
        <w:rPr>
          <w:spacing w:val="-3"/>
          <w:sz w:val="24"/>
        </w:rPr>
        <w:t xml:space="preserve"> </w:t>
      </w:r>
      <w:r>
        <w:rPr>
          <w:spacing w:val="-2"/>
          <w:sz w:val="24"/>
        </w:rPr>
        <w:t>Analizi</w:t>
      </w:r>
    </w:p>
    <w:p w:rsidR="00BB1095" w:rsidRDefault="008E097F">
      <w:pPr>
        <w:pStyle w:val="ListeParagraf"/>
        <w:numPr>
          <w:ilvl w:val="1"/>
          <w:numId w:val="23"/>
        </w:numPr>
        <w:tabs>
          <w:tab w:val="left" w:pos="2669"/>
        </w:tabs>
        <w:spacing w:before="1" w:line="281" w:lineRule="exact"/>
        <w:rPr>
          <w:sz w:val="24"/>
        </w:rPr>
      </w:pPr>
      <w:r>
        <w:rPr>
          <w:sz w:val="24"/>
        </w:rPr>
        <w:t>Üst</w:t>
      </w:r>
      <w:r>
        <w:rPr>
          <w:spacing w:val="-4"/>
          <w:sz w:val="24"/>
        </w:rPr>
        <w:t xml:space="preserve"> </w:t>
      </w:r>
      <w:r>
        <w:rPr>
          <w:sz w:val="24"/>
        </w:rPr>
        <w:t>Politika</w:t>
      </w:r>
      <w:r>
        <w:rPr>
          <w:spacing w:val="-4"/>
          <w:sz w:val="24"/>
        </w:rPr>
        <w:t xml:space="preserve"> </w:t>
      </w:r>
      <w:r>
        <w:rPr>
          <w:sz w:val="24"/>
        </w:rPr>
        <w:t>Belgelerinin</w:t>
      </w:r>
      <w:r>
        <w:rPr>
          <w:spacing w:val="-3"/>
          <w:sz w:val="24"/>
        </w:rPr>
        <w:t xml:space="preserve"> </w:t>
      </w:r>
      <w:r>
        <w:rPr>
          <w:spacing w:val="-2"/>
          <w:sz w:val="24"/>
        </w:rPr>
        <w:t>Analizi</w:t>
      </w:r>
    </w:p>
    <w:p w:rsidR="00BB1095" w:rsidRDefault="008E097F">
      <w:pPr>
        <w:pStyle w:val="ListeParagraf"/>
        <w:numPr>
          <w:ilvl w:val="1"/>
          <w:numId w:val="23"/>
        </w:numPr>
        <w:tabs>
          <w:tab w:val="left" w:pos="2669"/>
        </w:tabs>
        <w:spacing w:before="0" w:line="281" w:lineRule="exact"/>
        <w:rPr>
          <w:sz w:val="24"/>
        </w:rPr>
      </w:pPr>
      <w:r>
        <w:rPr>
          <w:sz w:val="24"/>
        </w:rPr>
        <w:t>Faaliyet</w:t>
      </w:r>
      <w:r>
        <w:rPr>
          <w:spacing w:val="-3"/>
          <w:sz w:val="24"/>
        </w:rPr>
        <w:t xml:space="preserve"> </w:t>
      </w:r>
      <w:r>
        <w:rPr>
          <w:sz w:val="24"/>
        </w:rPr>
        <w:t>Alanları</w:t>
      </w:r>
      <w:r>
        <w:rPr>
          <w:spacing w:val="-2"/>
          <w:sz w:val="24"/>
        </w:rPr>
        <w:t xml:space="preserve"> </w:t>
      </w:r>
      <w:r>
        <w:rPr>
          <w:sz w:val="24"/>
        </w:rPr>
        <w:t>ile</w:t>
      </w:r>
      <w:r>
        <w:rPr>
          <w:spacing w:val="-3"/>
          <w:sz w:val="24"/>
        </w:rPr>
        <w:t xml:space="preserve"> </w:t>
      </w:r>
      <w:r>
        <w:rPr>
          <w:sz w:val="24"/>
        </w:rPr>
        <w:t>Ürün</w:t>
      </w:r>
      <w:r>
        <w:rPr>
          <w:spacing w:val="-2"/>
          <w:sz w:val="24"/>
        </w:rPr>
        <w:t xml:space="preserve"> </w:t>
      </w:r>
      <w:r>
        <w:rPr>
          <w:sz w:val="24"/>
        </w:rPr>
        <w:t>ve</w:t>
      </w:r>
      <w:r>
        <w:rPr>
          <w:spacing w:val="-3"/>
          <w:sz w:val="24"/>
        </w:rPr>
        <w:t xml:space="preserve"> </w:t>
      </w:r>
      <w:r>
        <w:rPr>
          <w:sz w:val="24"/>
        </w:rPr>
        <w:t>Hizmetlerin</w:t>
      </w:r>
      <w:r>
        <w:rPr>
          <w:spacing w:val="-2"/>
          <w:sz w:val="24"/>
        </w:rPr>
        <w:t xml:space="preserve"> Belirlenmesi</w:t>
      </w:r>
    </w:p>
    <w:p w:rsidR="00BB1095" w:rsidRDefault="008E097F">
      <w:pPr>
        <w:pStyle w:val="ListeParagraf"/>
        <w:numPr>
          <w:ilvl w:val="1"/>
          <w:numId w:val="23"/>
        </w:numPr>
        <w:tabs>
          <w:tab w:val="left" w:pos="2669"/>
        </w:tabs>
        <w:spacing w:before="0" w:line="281" w:lineRule="exact"/>
        <w:rPr>
          <w:sz w:val="24"/>
        </w:rPr>
      </w:pPr>
      <w:r>
        <w:rPr>
          <w:sz w:val="24"/>
        </w:rPr>
        <w:t>Paydaş</w:t>
      </w:r>
      <w:r>
        <w:rPr>
          <w:spacing w:val="-3"/>
          <w:sz w:val="24"/>
        </w:rPr>
        <w:t xml:space="preserve"> </w:t>
      </w:r>
      <w:r>
        <w:rPr>
          <w:spacing w:val="-2"/>
          <w:sz w:val="24"/>
        </w:rPr>
        <w:t>Analizi</w:t>
      </w:r>
    </w:p>
    <w:p w:rsidR="00BB1095" w:rsidRDefault="008E097F">
      <w:pPr>
        <w:pStyle w:val="ListeParagraf"/>
        <w:numPr>
          <w:ilvl w:val="1"/>
          <w:numId w:val="23"/>
        </w:numPr>
        <w:tabs>
          <w:tab w:val="left" w:pos="2669"/>
        </w:tabs>
        <w:spacing w:before="0" w:line="281" w:lineRule="exact"/>
        <w:rPr>
          <w:sz w:val="24"/>
        </w:rPr>
      </w:pPr>
      <w:r>
        <w:rPr>
          <w:sz w:val="24"/>
        </w:rPr>
        <w:t>Kuruluş</w:t>
      </w:r>
      <w:r>
        <w:rPr>
          <w:spacing w:val="-3"/>
          <w:sz w:val="24"/>
        </w:rPr>
        <w:t xml:space="preserve"> </w:t>
      </w:r>
      <w:r>
        <w:rPr>
          <w:sz w:val="24"/>
        </w:rPr>
        <w:t>İçi</w:t>
      </w:r>
      <w:r>
        <w:rPr>
          <w:spacing w:val="-3"/>
          <w:sz w:val="24"/>
        </w:rPr>
        <w:t xml:space="preserve"> </w:t>
      </w:r>
      <w:r>
        <w:rPr>
          <w:spacing w:val="-2"/>
          <w:sz w:val="24"/>
        </w:rPr>
        <w:t>Analiz</w:t>
      </w:r>
    </w:p>
    <w:p w:rsidR="00BB1095" w:rsidRDefault="008E097F">
      <w:pPr>
        <w:pStyle w:val="ListeParagraf"/>
        <w:numPr>
          <w:ilvl w:val="2"/>
          <w:numId w:val="23"/>
        </w:numPr>
        <w:tabs>
          <w:tab w:val="left" w:pos="2920"/>
        </w:tabs>
        <w:spacing w:before="120"/>
        <w:ind w:left="2920" w:hanging="546"/>
        <w:rPr>
          <w:sz w:val="24"/>
        </w:rPr>
      </w:pPr>
      <w:r>
        <w:rPr>
          <w:sz w:val="24"/>
        </w:rPr>
        <w:t>Teşkilat</w:t>
      </w:r>
      <w:r>
        <w:rPr>
          <w:spacing w:val="-4"/>
          <w:sz w:val="24"/>
        </w:rPr>
        <w:t xml:space="preserve"> </w:t>
      </w:r>
      <w:r>
        <w:rPr>
          <w:spacing w:val="-2"/>
          <w:sz w:val="24"/>
        </w:rPr>
        <w:t>Yapısı</w:t>
      </w:r>
    </w:p>
    <w:p w:rsidR="00BB1095" w:rsidRDefault="008E097F">
      <w:pPr>
        <w:pStyle w:val="ListeParagraf"/>
        <w:numPr>
          <w:ilvl w:val="2"/>
          <w:numId w:val="23"/>
        </w:numPr>
        <w:tabs>
          <w:tab w:val="left" w:pos="2920"/>
        </w:tabs>
        <w:spacing w:before="2" w:line="281" w:lineRule="exact"/>
        <w:ind w:left="2920" w:hanging="546"/>
        <w:rPr>
          <w:sz w:val="24"/>
        </w:rPr>
      </w:pPr>
      <w:r>
        <w:rPr>
          <w:sz w:val="24"/>
        </w:rPr>
        <w:t>İnsan</w:t>
      </w:r>
      <w:r>
        <w:rPr>
          <w:spacing w:val="-1"/>
          <w:sz w:val="24"/>
        </w:rPr>
        <w:t xml:space="preserve"> </w:t>
      </w:r>
      <w:r>
        <w:rPr>
          <w:spacing w:val="-2"/>
          <w:sz w:val="24"/>
        </w:rPr>
        <w:t>Kaynakları</w:t>
      </w:r>
    </w:p>
    <w:p w:rsidR="00BB1095" w:rsidRDefault="008E097F">
      <w:pPr>
        <w:pStyle w:val="ListeParagraf"/>
        <w:numPr>
          <w:ilvl w:val="2"/>
          <w:numId w:val="23"/>
        </w:numPr>
        <w:tabs>
          <w:tab w:val="left" w:pos="2920"/>
        </w:tabs>
        <w:spacing w:before="0" w:line="281" w:lineRule="exact"/>
        <w:ind w:left="2920" w:hanging="546"/>
        <w:rPr>
          <w:sz w:val="24"/>
        </w:rPr>
      </w:pPr>
      <w:r>
        <w:rPr>
          <w:sz w:val="24"/>
        </w:rPr>
        <w:t>Teknolojik</w:t>
      </w:r>
      <w:r>
        <w:rPr>
          <w:spacing w:val="-7"/>
          <w:sz w:val="24"/>
        </w:rPr>
        <w:t xml:space="preserve"> </w:t>
      </w:r>
      <w:r>
        <w:rPr>
          <w:spacing w:val="-2"/>
          <w:sz w:val="24"/>
        </w:rPr>
        <w:t>Düzey</w:t>
      </w:r>
    </w:p>
    <w:p w:rsidR="00BB1095" w:rsidRDefault="008E097F">
      <w:pPr>
        <w:pStyle w:val="ListeParagraf"/>
        <w:numPr>
          <w:ilvl w:val="2"/>
          <w:numId w:val="23"/>
        </w:numPr>
        <w:tabs>
          <w:tab w:val="left" w:pos="2920"/>
        </w:tabs>
        <w:spacing w:before="0"/>
        <w:ind w:left="2374" w:right="6388" w:firstLine="0"/>
        <w:rPr>
          <w:sz w:val="24"/>
        </w:rPr>
      </w:pPr>
      <w:r>
        <w:rPr>
          <w:sz w:val="24"/>
        </w:rPr>
        <w:t>Mali Kaynaklar 2.7.5.İstatistiki</w:t>
      </w:r>
      <w:r>
        <w:rPr>
          <w:spacing w:val="-14"/>
          <w:sz w:val="24"/>
        </w:rPr>
        <w:t xml:space="preserve"> </w:t>
      </w:r>
      <w:r>
        <w:rPr>
          <w:sz w:val="24"/>
        </w:rPr>
        <w:t>Veriler</w:t>
      </w:r>
    </w:p>
    <w:p w:rsidR="00BB1095" w:rsidRDefault="008E097F">
      <w:pPr>
        <w:pStyle w:val="ListeParagraf"/>
        <w:numPr>
          <w:ilvl w:val="1"/>
          <w:numId w:val="23"/>
        </w:numPr>
        <w:tabs>
          <w:tab w:val="left" w:pos="2106"/>
        </w:tabs>
        <w:spacing w:before="1"/>
        <w:ind w:left="958" w:right="1015" w:firstLine="686"/>
        <w:rPr>
          <w:sz w:val="24"/>
        </w:rPr>
      </w:pPr>
      <w:r>
        <w:rPr>
          <w:sz w:val="24"/>
        </w:rPr>
        <w:t>Dış</w:t>
      </w:r>
      <w:r>
        <w:rPr>
          <w:spacing w:val="40"/>
          <w:sz w:val="24"/>
        </w:rPr>
        <w:t xml:space="preserve"> </w:t>
      </w:r>
      <w:r>
        <w:rPr>
          <w:sz w:val="24"/>
        </w:rPr>
        <w:t>Çevre</w:t>
      </w:r>
      <w:r>
        <w:rPr>
          <w:spacing w:val="40"/>
          <w:sz w:val="24"/>
        </w:rPr>
        <w:t xml:space="preserve"> </w:t>
      </w:r>
      <w:r>
        <w:rPr>
          <w:sz w:val="24"/>
        </w:rPr>
        <w:t>Analizi</w:t>
      </w:r>
      <w:r>
        <w:rPr>
          <w:spacing w:val="40"/>
          <w:sz w:val="24"/>
        </w:rPr>
        <w:t xml:space="preserve"> </w:t>
      </w:r>
      <w:r>
        <w:rPr>
          <w:sz w:val="24"/>
        </w:rPr>
        <w:t>(Politik,</w:t>
      </w:r>
      <w:r>
        <w:rPr>
          <w:spacing w:val="40"/>
          <w:sz w:val="24"/>
        </w:rPr>
        <w:t xml:space="preserve"> </w:t>
      </w:r>
      <w:r>
        <w:rPr>
          <w:sz w:val="24"/>
        </w:rPr>
        <w:t>Ekonomik,</w:t>
      </w:r>
      <w:r>
        <w:rPr>
          <w:spacing w:val="40"/>
          <w:sz w:val="24"/>
        </w:rPr>
        <w:t xml:space="preserve"> </w:t>
      </w:r>
      <w:r>
        <w:rPr>
          <w:sz w:val="24"/>
        </w:rPr>
        <w:t>Sosyal,</w:t>
      </w:r>
      <w:r>
        <w:rPr>
          <w:spacing w:val="40"/>
          <w:sz w:val="24"/>
        </w:rPr>
        <w:t xml:space="preserve"> </w:t>
      </w:r>
      <w:r>
        <w:rPr>
          <w:sz w:val="24"/>
        </w:rPr>
        <w:t>Teknolojik,</w:t>
      </w:r>
      <w:r>
        <w:rPr>
          <w:spacing w:val="40"/>
          <w:sz w:val="24"/>
        </w:rPr>
        <w:t xml:space="preserve"> </w:t>
      </w:r>
      <w:r>
        <w:rPr>
          <w:sz w:val="24"/>
        </w:rPr>
        <w:t>Yasal</w:t>
      </w:r>
      <w:r>
        <w:rPr>
          <w:spacing w:val="40"/>
          <w:sz w:val="24"/>
        </w:rPr>
        <w:t xml:space="preserve"> </w:t>
      </w:r>
      <w:r>
        <w:rPr>
          <w:sz w:val="24"/>
        </w:rPr>
        <w:t>ve</w:t>
      </w:r>
      <w:r>
        <w:rPr>
          <w:spacing w:val="40"/>
          <w:sz w:val="24"/>
        </w:rPr>
        <w:t xml:space="preserve"> </w:t>
      </w:r>
      <w:r>
        <w:rPr>
          <w:sz w:val="24"/>
        </w:rPr>
        <w:t>Çevresel Çevre Analizi -PESTLE)</w:t>
      </w:r>
    </w:p>
    <w:p w:rsidR="00BB1095" w:rsidRDefault="008E097F">
      <w:pPr>
        <w:pStyle w:val="ListeParagraf"/>
        <w:numPr>
          <w:ilvl w:val="1"/>
          <w:numId w:val="23"/>
        </w:numPr>
        <w:tabs>
          <w:tab w:val="left" w:pos="2061"/>
        </w:tabs>
        <w:spacing w:before="119" w:line="340" w:lineRule="auto"/>
        <w:ind w:left="1644" w:right="2742" w:firstLine="0"/>
        <w:rPr>
          <w:sz w:val="24"/>
        </w:rPr>
      </w:pPr>
      <w:r>
        <w:rPr>
          <w:sz w:val="24"/>
        </w:rPr>
        <w:t>Güçlü</w:t>
      </w:r>
      <w:r>
        <w:rPr>
          <w:spacing w:val="-4"/>
          <w:sz w:val="24"/>
        </w:rPr>
        <w:t xml:space="preserve"> </w:t>
      </w:r>
      <w:r>
        <w:rPr>
          <w:sz w:val="24"/>
        </w:rPr>
        <w:t>ve</w:t>
      </w:r>
      <w:r>
        <w:rPr>
          <w:spacing w:val="-4"/>
          <w:sz w:val="24"/>
        </w:rPr>
        <w:t xml:space="preserve"> </w:t>
      </w:r>
      <w:r>
        <w:rPr>
          <w:sz w:val="24"/>
        </w:rPr>
        <w:t>Zayıf</w:t>
      </w:r>
      <w:r>
        <w:rPr>
          <w:spacing w:val="-4"/>
          <w:sz w:val="24"/>
        </w:rPr>
        <w:t xml:space="preserve"> </w:t>
      </w:r>
      <w:r>
        <w:rPr>
          <w:sz w:val="24"/>
        </w:rPr>
        <w:t>Yönler</w:t>
      </w:r>
      <w:r>
        <w:rPr>
          <w:spacing w:val="-4"/>
          <w:sz w:val="24"/>
        </w:rPr>
        <w:t xml:space="preserve"> </w:t>
      </w:r>
      <w:r>
        <w:rPr>
          <w:sz w:val="24"/>
        </w:rPr>
        <w:t>ile</w:t>
      </w:r>
      <w:r>
        <w:rPr>
          <w:spacing w:val="-4"/>
          <w:sz w:val="24"/>
        </w:rPr>
        <w:t xml:space="preserve"> </w:t>
      </w:r>
      <w:r>
        <w:rPr>
          <w:sz w:val="24"/>
        </w:rPr>
        <w:t>Fırsatlar</w:t>
      </w:r>
      <w:r>
        <w:rPr>
          <w:spacing w:val="-4"/>
          <w:sz w:val="24"/>
        </w:rPr>
        <w:t xml:space="preserve"> </w:t>
      </w:r>
      <w:r>
        <w:rPr>
          <w:sz w:val="24"/>
        </w:rPr>
        <w:t>ve</w:t>
      </w:r>
      <w:r>
        <w:rPr>
          <w:spacing w:val="-4"/>
          <w:sz w:val="24"/>
        </w:rPr>
        <w:t xml:space="preserve"> </w:t>
      </w:r>
      <w:r>
        <w:rPr>
          <w:sz w:val="24"/>
        </w:rPr>
        <w:t>Tehditler</w:t>
      </w:r>
      <w:r>
        <w:rPr>
          <w:spacing w:val="-4"/>
          <w:sz w:val="24"/>
        </w:rPr>
        <w:t xml:space="preserve"> </w:t>
      </w:r>
      <w:r>
        <w:rPr>
          <w:sz w:val="24"/>
        </w:rPr>
        <w:t>(GZFT)</w:t>
      </w:r>
      <w:r>
        <w:rPr>
          <w:spacing w:val="-4"/>
          <w:sz w:val="24"/>
        </w:rPr>
        <w:t xml:space="preserve"> </w:t>
      </w:r>
      <w:r>
        <w:rPr>
          <w:sz w:val="24"/>
        </w:rPr>
        <w:t>Analizi 2.10.Tespit ve İhtiyaçların Belirlenmesi</w:t>
      </w:r>
    </w:p>
    <w:p w:rsidR="00BB1095" w:rsidRDefault="008E097F">
      <w:pPr>
        <w:pStyle w:val="ListeParagraf"/>
        <w:numPr>
          <w:ilvl w:val="0"/>
          <w:numId w:val="23"/>
        </w:numPr>
        <w:tabs>
          <w:tab w:val="left" w:pos="1523"/>
        </w:tabs>
        <w:spacing w:before="4"/>
        <w:ind w:left="1523" w:hanging="248"/>
        <w:jc w:val="left"/>
        <w:rPr>
          <w:b/>
          <w:sz w:val="24"/>
        </w:rPr>
      </w:pPr>
      <w:r>
        <w:rPr>
          <w:b/>
          <w:sz w:val="24"/>
        </w:rPr>
        <w:t>GELECEĞE</w:t>
      </w:r>
      <w:r>
        <w:rPr>
          <w:b/>
          <w:spacing w:val="-2"/>
          <w:sz w:val="24"/>
        </w:rPr>
        <w:t xml:space="preserve"> BAKIŞ</w:t>
      </w:r>
    </w:p>
    <w:p w:rsidR="00BB1095" w:rsidRDefault="008E097F">
      <w:pPr>
        <w:pStyle w:val="ListeParagraf"/>
        <w:numPr>
          <w:ilvl w:val="1"/>
          <w:numId w:val="23"/>
        </w:numPr>
        <w:tabs>
          <w:tab w:val="left" w:pos="2008"/>
        </w:tabs>
        <w:spacing w:before="120"/>
        <w:ind w:left="2008" w:hanging="364"/>
        <w:rPr>
          <w:sz w:val="24"/>
        </w:rPr>
      </w:pPr>
      <w:r>
        <w:rPr>
          <w:spacing w:val="-2"/>
          <w:sz w:val="24"/>
        </w:rPr>
        <w:t>Misyon</w:t>
      </w:r>
    </w:p>
    <w:p w:rsidR="00BB1095" w:rsidRDefault="008E097F">
      <w:pPr>
        <w:pStyle w:val="ListeParagraf"/>
        <w:numPr>
          <w:ilvl w:val="1"/>
          <w:numId w:val="23"/>
        </w:numPr>
        <w:tabs>
          <w:tab w:val="left" w:pos="2008"/>
        </w:tabs>
        <w:spacing w:before="119"/>
        <w:ind w:left="2008" w:hanging="364"/>
        <w:rPr>
          <w:sz w:val="24"/>
        </w:rPr>
      </w:pPr>
      <w:r>
        <w:rPr>
          <w:spacing w:val="-2"/>
          <w:sz w:val="24"/>
        </w:rPr>
        <w:t>Vizyon</w:t>
      </w:r>
    </w:p>
    <w:p w:rsidR="00BB1095" w:rsidRDefault="008E097F">
      <w:pPr>
        <w:pStyle w:val="ListeParagraf"/>
        <w:numPr>
          <w:ilvl w:val="1"/>
          <w:numId w:val="23"/>
        </w:numPr>
        <w:tabs>
          <w:tab w:val="left" w:pos="2008"/>
        </w:tabs>
        <w:spacing w:before="120"/>
        <w:ind w:left="2008" w:hanging="364"/>
        <w:rPr>
          <w:sz w:val="24"/>
        </w:rPr>
      </w:pPr>
      <w:r>
        <w:rPr>
          <w:sz w:val="24"/>
        </w:rPr>
        <w:t>Temel</w:t>
      </w:r>
      <w:r>
        <w:rPr>
          <w:spacing w:val="-3"/>
          <w:sz w:val="24"/>
        </w:rPr>
        <w:t xml:space="preserve"> </w:t>
      </w:r>
      <w:r>
        <w:rPr>
          <w:spacing w:val="-2"/>
          <w:sz w:val="24"/>
        </w:rPr>
        <w:t>Değerler</w:t>
      </w:r>
    </w:p>
    <w:p w:rsidR="00BB1095" w:rsidRDefault="008E097F">
      <w:pPr>
        <w:pStyle w:val="ListeParagraf"/>
        <w:numPr>
          <w:ilvl w:val="0"/>
          <w:numId w:val="23"/>
        </w:numPr>
        <w:tabs>
          <w:tab w:val="left" w:pos="1681"/>
        </w:tabs>
        <w:spacing w:before="122"/>
        <w:ind w:left="1681" w:hanging="301"/>
        <w:jc w:val="left"/>
        <w:rPr>
          <w:b/>
          <w:sz w:val="24"/>
        </w:rPr>
      </w:pPr>
      <w:r>
        <w:rPr>
          <w:b/>
          <w:sz w:val="24"/>
        </w:rPr>
        <w:t>AMAÇ,</w:t>
      </w:r>
      <w:r>
        <w:rPr>
          <w:b/>
          <w:spacing w:val="-4"/>
          <w:sz w:val="24"/>
        </w:rPr>
        <w:t xml:space="preserve"> </w:t>
      </w:r>
      <w:r>
        <w:rPr>
          <w:b/>
          <w:sz w:val="24"/>
        </w:rPr>
        <w:t>HEDEF</w:t>
      </w:r>
      <w:r>
        <w:rPr>
          <w:b/>
          <w:spacing w:val="-3"/>
          <w:sz w:val="24"/>
        </w:rPr>
        <w:t xml:space="preserve"> </w:t>
      </w:r>
      <w:r>
        <w:rPr>
          <w:b/>
          <w:sz w:val="24"/>
        </w:rPr>
        <w:t>VE</w:t>
      </w:r>
      <w:r>
        <w:rPr>
          <w:b/>
          <w:spacing w:val="-2"/>
          <w:sz w:val="24"/>
        </w:rPr>
        <w:t xml:space="preserve"> </w:t>
      </w:r>
      <w:r>
        <w:rPr>
          <w:b/>
          <w:sz w:val="24"/>
        </w:rPr>
        <w:t>STRATEJİLERİN</w:t>
      </w:r>
      <w:r>
        <w:rPr>
          <w:b/>
          <w:spacing w:val="-2"/>
          <w:sz w:val="24"/>
        </w:rPr>
        <w:t xml:space="preserve"> BELİRLENMESİ</w:t>
      </w:r>
    </w:p>
    <w:p w:rsidR="00BB1095" w:rsidRDefault="008E097F">
      <w:pPr>
        <w:pStyle w:val="ListeParagraf"/>
        <w:numPr>
          <w:ilvl w:val="1"/>
          <w:numId w:val="23"/>
        </w:numPr>
        <w:tabs>
          <w:tab w:val="left" w:pos="2114"/>
        </w:tabs>
        <w:spacing w:before="119" w:line="281" w:lineRule="exact"/>
        <w:ind w:left="2114" w:hanging="417"/>
        <w:rPr>
          <w:sz w:val="24"/>
        </w:rPr>
      </w:pPr>
      <w:r>
        <w:rPr>
          <w:spacing w:val="-2"/>
          <w:sz w:val="24"/>
        </w:rPr>
        <w:t>Amaçlar</w:t>
      </w:r>
    </w:p>
    <w:p w:rsidR="00BB1095" w:rsidRDefault="008E097F">
      <w:pPr>
        <w:pStyle w:val="ListeParagraf"/>
        <w:numPr>
          <w:ilvl w:val="1"/>
          <w:numId w:val="23"/>
        </w:numPr>
        <w:tabs>
          <w:tab w:val="left" w:pos="2114"/>
        </w:tabs>
        <w:spacing w:before="0" w:line="281" w:lineRule="exact"/>
        <w:ind w:left="2114" w:hanging="417"/>
        <w:rPr>
          <w:sz w:val="24"/>
        </w:rPr>
      </w:pPr>
      <w:r>
        <w:rPr>
          <w:spacing w:val="-2"/>
          <w:sz w:val="24"/>
        </w:rPr>
        <w:t>Hedefler</w:t>
      </w:r>
    </w:p>
    <w:p w:rsidR="00BB1095" w:rsidRDefault="008E097F">
      <w:pPr>
        <w:pStyle w:val="ListeParagraf"/>
        <w:numPr>
          <w:ilvl w:val="1"/>
          <w:numId w:val="23"/>
        </w:numPr>
        <w:tabs>
          <w:tab w:val="left" w:pos="2114"/>
        </w:tabs>
        <w:spacing w:before="0" w:line="281" w:lineRule="exact"/>
        <w:ind w:left="2114" w:hanging="417"/>
        <w:rPr>
          <w:sz w:val="24"/>
        </w:rPr>
      </w:pPr>
      <w:r>
        <w:rPr>
          <w:sz w:val="24"/>
        </w:rPr>
        <w:t>Performans</w:t>
      </w:r>
      <w:r>
        <w:rPr>
          <w:spacing w:val="-3"/>
          <w:sz w:val="24"/>
        </w:rPr>
        <w:t xml:space="preserve"> </w:t>
      </w:r>
      <w:r>
        <w:rPr>
          <w:spacing w:val="-2"/>
          <w:sz w:val="24"/>
        </w:rPr>
        <w:t>Göstergeleri</w:t>
      </w:r>
    </w:p>
    <w:p w:rsidR="00BB1095" w:rsidRDefault="008E097F">
      <w:pPr>
        <w:pStyle w:val="ListeParagraf"/>
        <w:numPr>
          <w:ilvl w:val="1"/>
          <w:numId w:val="23"/>
        </w:numPr>
        <w:tabs>
          <w:tab w:val="left" w:pos="2114"/>
        </w:tabs>
        <w:spacing w:before="0" w:line="281" w:lineRule="exact"/>
        <w:ind w:left="2114" w:hanging="417"/>
        <w:rPr>
          <w:sz w:val="24"/>
        </w:rPr>
      </w:pPr>
      <w:r>
        <w:rPr>
          <w:sz w:val="24"/>
        </w:rPr>
        <w:t>Stratejilerin</w:t>
      </w:r>
      <w:r>
        <w:rPr>
          <w:spacing w:val="-5"/>
          <w:sz w:val="24"/>
        </w:rPr>
        <w:t xml:space="preserve"> </w:t>
      </w:r>
      <w:r>
        <w:rPr>
          <w:spacing w:val="-2"/>
          <w:sz w:val="24"/>
        </w:rPr>
        <w:t>Belirlenmesi</w:t>
      </w:r>
    </w:p>
    <w:p w:rsidR="00BB1095" w:rsidRDefault="008E097F">
      <w:pPr>
        <w:pStyle w:val="ListeParagraf"/>
        <w:numPr>
          <w:ilvl w:val="1"/>
          <w:numId w:val="23"/>
        </w:numPr>
        <w:tabs>
          <w:tab w:val="left" w:pos="2114"/>
        </w:tabs>
        <w:spacing w:before="2"/>
        <w:ind w:left="2114" w:hanging="417"/>
        <w:rPr>
          <w:sz w:val="24"/>
        </w:rPr>
      </w:pPr>
      <w:r>
        <w:rPr>
          <w:spacing w:val="-2"/>
          <w:sz w:val="24"/>
        </w:rPr>
        <w:t>Maliyetlendirme</w:t>
      </w:r>
    </w:p>
    <w:p w:rsidR="00BB1095" w:rsidRDefault="008E097F">
      <w:pPr>
        <w:pStyle w:val="ListeParagraf"/>
        <w:numPr>
          <w:ilvl w:val="0"/>
          <w:numId w:val="23"/>
        </w:numPr>
        <w:tabs>
          <w:tab w:val="left" w:pos="1734"/>
        </w:tabs>
        <w:spacing w:before="280"/>
        <w:ind w:left="1734" w:hanging="248"/>
        <w:jc w:val="left"/>
        <w:rPr>
          <w:b/>
          <w:sz w:val="24"/>
        </w:rPr>
      </w:pPr>
      <w:r>
        <w:rPr>
          <w:b/>
          <w:sz w:val="24"/>
        </w:rPr>
        <w:t>İZLEME</w:t>
      </w:r>
      <w:r>
        <w:rPr>
          <w:b/>
          <w:spacing w:val="-2"/>
          <w:sz w:val="24"/>
        </w:rPr>
        <w:t xml:space="preserve"> </w:t>
      </w:r>
      <w:r>
        <w:rPr>
          <w:b/>
          <w:sz w:val="24"/>
        </w:rPr>
        <w:t>VE</w:t>
      </w:r>
      <w:r>
        <w:rPr>
          <w:b/>
          <w:spacing w:val="-1"/>
          <w:sz w:val="24"/>
        </w:rPr>
        <w:t xml:space="preserve"> </w:t>
      </w:r>
      <w:r>
        <w:rPr>
          <w:b/>
          <w:spacing w:val="-2"/>
          <w:sz w:val="24"/>
        </w:rPr>
        <w:t>DEĞERLENDİRME</w:t>
      </w:r>
    </w:p>
    <w:p w:rsidR="00BB1095" w:rsidRDefault="008E097F">
      <w:pPr>
        <w:pStyle w:val="ListeParagraf"/>
        <w:numPr>
          <w:ilvl w:val="0"/>
          <w:numId w:val="23"/>
        </w:numPr>
        <w:tabs>
          <w:tab w:val="left" w:pos="1734"/>
        </w:tabs>
        <w:spacing w:before="119"/>
        <w:ind w:left="1734" w:hanging="248"/>
        <w:jc w:val="left"/>
        <w:rPr>
          <w:b/>
          <w:sz w:val="24"/>
        </w:rPr>
      </w:pPr>
      <w:r>
        <w:rPr>
          <w:b/>
          <w:spacing w:val="-2"/>
          <w:sz w:val="24"/>
        </w:rPr>
        <w:t>Tablo/Şekil/Grafikler/Ekler</w:t>
      </w:r>
    </w:p>
    <w:p w:rsidR="00BB1095" w:rsidRDefault="00BB1095">
      <w:pPr>
        <w:rPr>
          <w:sz w:val="24"/>
        </w:rPr>
        <w:sectPr w:rsidR="00BB1095">
          <w:pgSz w:w="11910" w:h="16840"/>
          <w:pgMar w:top="1600" w:right="400" w:bottom="1280" w:left="460" w:header="0" w:footer="1097" w:gutter="0"/>
          <w:cols w:space="708"/>
        </w:sectPr>
      </w:pPr>
    </w:p>
    <w:p w:rsidR="00BB1095" w:rsidRDefault="008E097F">
      <w:pPr>
        <w:pStyle w:val="Balk2"/>
        <w:numPr>
          <w:ilvl w:val="0"/>
          <w:numId w:val="22"/>
        </w:numPr>
        <w:tabs>
          <w:tab w:val="left" w:pos="1845"/>
        </w:tabs>
        <w:ind w:left="1845" w:hanging="376"/>
        <w:jc w:val="left"/>
      </w:pPr>
      <w:r>
        <w:lastRenderedPageBreak/>
        <w:t>GİRİŞ</w:t>
      </w:r>
      <w:r>
        <w:rPr>
          <w:spacing w:val="-7"/>
        </w:rPr>
        <w:t xml:space="preserve"> </w:t>
      </w:r>
      <w:r>
        <w:t>VE</w:t>
      </w:r>
      <w:r>
        <w:rPr>
          <w:spacing w:val="-4"/>
        </w:rPr>
        <w:t xml:space="preserve"> </w:t>
      </w:r>
      <w:r>
        <w:t>STRATEJİK</w:t>
      </w:r>
      <w:r>
        <w:rPr>
          <w:spacing w:val="-4"/>
        </w:rPr>
        <w:t xml:space="preserve"> </w:t>
      </w:r>
      <w:r>
        <w:t>PLANIN</w:t>
      </w:r>
      <w:r>
        <w:rPr>
          <w:spacing w:val="-4"/>
        </w:rPr>
        <w:t xml:space="preserve"> </w:t>
      </w:r>
      <w:r>
        <w:t>HAZIRLIK</w:t>
      </w:r>
      <w:r>
        <w:rPr>
          <w:spacing w:val="-4"/>
        </w:rPr>
        <w:t xml:space="preserve"> </w:t>
      </w:r>
      <w:r>
        <w:rPr>
          <w:spacing w:val="-2"/>
        </w:rPr>
        <w:t>SÜRECİ</w:t>
      </w:r>
    </w:p>
    <w:p w:rsidR="00BB1095" w:rsidRDefault="008E097F">
      <w:pPr>
        <w:pStyle w:val="Balk3"/>
        <w:numPr>
          <w:ilvl w:val="1"/>
          <w:numId w:val="22"/>
        </w:numPr>
        <w:tabs>
          <w:tab w:val="left" w:pos="1675"/>
        </w:tabs>
        <w:spacing w:before="281"/>
        <w:ind w:left="1675" w:hanging="717"/>
      </w:pPr>
      <w:r>
        <w:t>Strateji</w:t>
      </w:r>
      <w:r>
        <w:rPr>
          <w:spacing w:val="-12"/>
        </w:rPr>
        <w:t xml:space="preserve"> </w:t>
      </w:r>
      <w:r>
        <w:t>Geliştirme</w:t>
      </w:r>
      <w:r>
        <w:rPr>
          <w:spacing w:val="-10"/>
        </w:rPr>
        <w:t xml:space="preserve"> </w:t>
      </w:r>
      <w:r>
        <w:t>Kurulu</w:t>
      </w:r>
      <w:r>
        <w:rPr>
          <w:spacing w:val="-11"/>
        </w:rPr>
        <w:t xml:space="preserve"> </w:t>
      </w:r>
      <w:r>
        <w:t>ve</w:t>
      </w:r>
      <w:r>
        <w:rPr>
          <w:spacing w:val="-10"/>
        </w:rPr>
        <w:t xml:space="preserve"> </w:t>
      </w:r>
      <w:r>
        <w:t>Stratejik</w:t>
      </w:r>
      <w:r>
        <w:rPr>
          <w:spacing w:val="-12"/>
        </w:rPr>
        <w:t xml:space="preserve"> </w:t>
      </w:r>
      <w:r>
        <w:t>Plan</w:t>
      </w:r>
      <w:r>
        <w:rPr>
          <w:spacing w:val="-12"/>
        </w:rPr>
        <w:t xml:space="preserve"> </w:t>
      </w:r>
      <w:r>
        <w:rPr>
          <w:spacing w:val="-2"/>
        </w:rPr>
        <w:t>Ekibi</w:t>
      </w:r>
    </w:p>
    <w:p w:rsidR="00BB1095" w:rsidRDefault="00BB1095">
      <w:pPr>
        <w:pStyle w:val="GvdeMetni"/>
        <w:rPr>
          <w:b/>
          <w:sz w:val="32"/>
        </w:rPr>
      </w:pPr>
    </w:p>
    <w:p w:rsidR="00BB1095" w:rsidRDefault="008E097F">
      <w:pPr>
        <w:pStyle w:val="GvdeMetni"/>
        <w:spacing w:line="360" w:lineRule="auto"/>
        <w:ind w:left="958" w:right="1015"/>
        <w:jc w:val="both"/>
      </w:pPr>
      <w:r>
        <w:rPr>
          <w:b/>
        </w:rPr>
        <w:t>Strateji</w:t>
      </w:r>
      <w:r>
        <w:rPr>
          <w:b/>
          <w:spacing w:val="-3"/>
        </w:rPr>
        <w:t xml:space="preserve"> </w:t>
      </w:r>
      <w:r>
        <w:rPr>
          <w:b/>
        </w:rPr>
        <w:t>Geliştirme</w:t>
      </w:r>
      <w:r>
        <w:rPr>
          <w:b/>
          <w:spacing w:val="-2"/>
        </w:rPr>
        <w:t xml:space="preserve"> </w:t>
      </w:r>
      <w:r>
        <w:rPr>
          <w:b/>
        </w:rPr>
        <w:t>Kurulu:</w:t>
      </w:r>
      <w:r>
        <w:rPr>
          <w:b/>
          <w:spacing w:val="-2"/>
        </w:rPr>
        <w:t xml:space="preserve"> </w:t>
      </w:r>
      <w:r>
        <w:t>Okul</w:t>
      </w:r>
      <w:r>
        <w:rPr>
          <w:spacing w:val="-3"/>
        </w:rPr>
        <w:t xml:space="preserve"> </w:t>
      </w:r>
      <w:r>
        <w:t>müdürünün</w:t>
      </w:r>
      <w:r>
        <w:rPr>
          <w:spacing w:val="-2"/>
        </w:rPr>
        <w:t xml:space="preserve"> </w:t>
      </w:r>
      <w:r>
        <w:t>başkanlığında,</w:t>
      </w:r>
      <w:r>
        <w:rPr>
          <w:spacing w:val="-1"/>
        </w:rPr>
        <w:t xml:space="preserve"> </w:t>
      </w:r>
      <w:r>
        <w:t>bir</w:t>
      </w:r>
      <w:r>
        <w:rPr>
          <w:spacing w:val="-3"/>
        </w:rPr>
        <w:t xml:space="preserve"> </w:t>
      </w:r>
      <w:r>
        <w:t>okul</w:t>
      </w:r>
      <w:r>
        <w:rPr>
          <w:spacing w:val="-5"/>
        </w:rPr>
        <w:t xml:space="preserve"> </w:t>
      </w:r>
      <w:r>
        <w:t>müdür</w:t>
      </w:r>
      <w:r>
        <w:rPr>
          <w:spacing w:val="-3"/>
        </w:rPr>
        <w:t xml:space="preserve"> </w:t>
      </w:r>
      <w:r>
        <w:t>yardımcısı, bir öğretmen ve okul/aile birliği başkanı ile bir yönetim kurulu üyesi olmak üzere 5 kişiden oluşan üst kurul kurulur.</w:t>
      </w:r>
    </w:p>
    <w:p w:rsidR="00BB1095" w:rsidRDefault="008E097F">
      <w:pPr>
        <w:pStyle w:val="GvdeMetni"/>
        <w:spacing w:line="360" w:lineRule="auto"/>
        <w:ind w:left="958" w:right="1018"/>
        <w:jc w:val="both"/>
      </w:pPr>
      <w:r>
        <w:rPr>
          <w:b/>
        </w:rPr>
        <w:t>Stratejik</w:t>
      </w:r>
      <w:r>
        <w:rPr>
          <w:b/>
          <w:spacing w:val="-14"/>
        </w:rPr>
        <w:t xml:space="preserve"> </w:t>
      </w:r>
      <w:r>
        <w:rPr>
          <w:b/>
        </w:rPr>
        <w:t>Plan</w:t>
      </w:r>
      <w:r>
        <w:rPr>
          <w:b/>
          <w:spacing w:val="-13"/>
        </w:rPr>
        <w:t xml:space="preserve"> </w:t>
      </w:r>
      <w:r>
        <w:rPr>
          <w:b/>
        </w:rPr>
        <w:t>Ekibi:</w:t>
      </w:r>
      <w:r>
        <w:rPr>
          <w:b/>
          <w:spacing w:val="-13"/>
        </w:rPr>
        <w:t xml:space="preserve"> </w:t>
      </w:r>
      <w:r>
        <w:t>Okul</w:t>
      </w:r>
      <w:r>
        <w:rPr>
          <w:spacing w:val="-13"/>
        </w:rPr>
        <w:t xml:space="preserve"> </w:t>
      </w:r>
      <w:r>
        <w:t>müdürü</w:t>
      </w:r>
      <w:r>
        <w:rPr>
          <w:spacing w:val="-14"/>
        </w:rPr>
        <w:t xml:space="preserve"> </w:t>
      </w:r>
      <w:r>
        <w:t>tarafından</w:t>
      </w:r>
      <w:r>
        <w:rPr>
          <w:spacing w:val="-10"/>
        </w:rPr>
        <w:t xml:space="preserve"> </w:t>
      </w:r>
      <w:r>
        <w:t>görevlendirilen</w:t>
      </w:r>
      <w:r>
        <w:rPr>
          <w:spacing w:val="-11"/>
        </w:rPr>
        <w:t xml:space="preserve"> </w:t>
      </w:r>
      <w:r>
        <w:t>ve</w:t>
      </w:r>
      <w:r>
        <w:rPr>
          <w:spacing w:val="-13"/>
        </w:rPr>
        <w:t xml:space="preserve"> </w:t>
      </w:r>
      <w:r>
        <w:t>üst</w:t>
      </w:r>
      <w:r>
        <w:rPr>
          <w:spacing w:val="-11"/>
        </w:rPr>
        <w:t xml:space="preserve"> </w:t>
      </w:r>
      <w:r>
        <w:t>kurul</w:t>
      </w:r>
      <w:r>
        <w:rPr>
          <w:spacing w:val="-11"/>
        </w:rPr>
        <w:t xml:space="preserve"> </w:t>
      </w:r>
      <w:r>
        <w:t>üyesi</w:t>
      </w:r>
      <w:r>
        <w:rPr>
          <w:spacing w:val="-13"/>
        </w:rPr>
        <w:t xml:space="preserve"> </w:t>
      </w:r>
      <w:r>
        <w:t>olmayan müdür yardımcısı başkanlığında, belirlenen öğretmenler ve gönüllü velilerden oluşur.</w:t>
      </w:r>
    </w:p>
    <w:p w:rsidR="00BB1095" w:rsidRDefault="00BB1095">
      <w:pPr>
        <w:pStyle w:val="GvdeMetni"/>
        <w:spacing w:before="142"/>
      </w:pPr>
    </w:p>
    <w:p w:rsidR="00BB1095" w:rsidRDefault="008E097F">
      <w:pPr>
        <w:spacing w:before="1"/>
        <w:ind w:left="958"/>
        <w:jc w:val="both"/>
        <w:rPr>
          <w:b/>
          <w:sz w:val="20"/>
        </w:rPr>
      </w:pPr>
      <w:r>
        <w:rPr>
          <w:b/>
          <w:sz w:val="20"/>
        </w:rPr>
        <w:t>Tablo</w:t>
      </w:r>
      <w:r>
        <w:rPr>
          <w:b/>
          <w:spacing w:val="-6"/>
          <w:sz w:val="20"/>
        </w:rPr>
        <w:t xml:space="preserve"> </w:t>
      </w:r>
      <w:r>
        <w:rPr>
          <w:b/>
          <w:sz w:val="20"/>
        </w:rPr>
        <w:t>1.</w:t>
      </w:r>
      <w:r>
        <w:rPr>
          <w:b/>
          <w:spacing w:val="-6"/>
          <w:sz w:val="20"/>
        </w:rPr>
        <w:t xml:space="preserve"> </w:t>
      </w:r>
      <w:r>
        <w:rPr>
          <w:b/>
          <w:sz w:val="20"/>
        </w:rPr>
        <w:t>Strateji</w:t>
      </w:r>
      <w:r>
        <w:rPr>
          <w:b/>
          <w:spacing w:val="-7"/>
          <w:sz w:val="20"/>
        </w:rPr>
        <w:t xml:space="preserve"> </w:t>
      </w:r>
      <w:r>
        <w:rPr>
          <w:b/>
          <w:sz w:val="20"/>
        </w:rPr>
        <w:t>Geliştirme</w:t>
      </w:r>
      <w:r>
        <w:rPr>
          <w:b/>
          <w:spacing w:val="-6"/>
          <w:sz w:val="20"/>
        </w:rPr>
        <w:t xml:space="preserve"> </w:t>
      </w:r>
      <w:r>
        <w:rPr>
          <w:b/>
          <w:sz w:val="20"/>
        </w:rPr>
        <w:t>Kurulu</w:t>
      </w:r>
      <w:r>
        <w:rPr>
          <w:b/>
          <w:spacing w:val="-6"/>
          <w:sz w:val="20"/>
        </w:rPr>
        <w:t xml:space="preserve"> </w:t>
      </w:r>
      <w:r>
        <w:rPr>
          <w:b/>
          <w:sz w:val="20"/>
        </w:rPr>
        <w:t>ve</w:t>
      </w:r>
      <w:r>
        <w:rPr>
          <w:b/>
          <w:spacing w:val="-7"/>
          <w:sz w:val="20"/>
        </w:rPr>
        <w:t xml:space="preserve"> </w:t>
      </w:r>
      <w:r>
        <w:rPr>
          <w:b/>
          <w:sz w:val="20"/>
        </w:rPr>
        <w:t>Stratejik</w:t>
      </w:r>
      <w:r>
        <w:rPr>
          <w:b/>
          <w:spacing w:val="-7"/>
          <w:sz w:val="20"/>
        </w:rPr>
        <w:t xml:space="preserve"> </w:t>
      </w:r>
      <w:r>
        <w:rPr>
          <w:b/>
          <w:sz w:val="20"/>
        </w:rPr>
        <w:t>Plan</w:t>
      </w:r>
      <w:r>
        <w:rPr>
          <w:b/>
          <w:spacing w:val="-5"/>
          <w:sz w:val="20"/>
        </w:rPr>
        <w:t xml:space="preserve"> </w:t>
      </w:r>
      <w:r>
        <w:rPr>
          <w:b/>
          <w:sz w:val="20"/>
        </w:rPr>
        <w:t>Ekibi</w:t>
      </w:r>
      <w:r>
        <w:rPr>
          <w:b/>
          <w:spacing w:val="-4"/>
          <w:sz w:val="20"/>
        </w:rPr>
        <w:t xml:space="preserve"> </w:t>
      </w:r>
      <w:r>
        <w:rPr>
          <w:b/>
          <w:spacing w:val="-2"/>
          <w:sz w:val="20"/>
        </w:rPr>
        <w:t>Tablosu</w:t>
      </w:r>
    </w:p>
    <w:tbl>
      <w:tblPr>
        <w:tblStyle w:val="TableNormal"/>
        <w:tblW w:w="8849" w:type="dxa"/>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2"/>
        <w:gridCol w:w="2114"/>
        <w:gridCol w:w="2686"/>
        <w:gridCol w:w="2126"/>
        <w:gridCol w:w="31"/>
      </w:tblGrid>
      <w:tr w:rsidR="00534D42" w:rsidRPr="00534D42" w:rsidTr="00966ECA">
        <w:trPr>
          <w:gridAfter w:val="1"/>
          <w:wAfter w:w="31" w:type="dxa"/>
          <w:trHeight w:val="761"/>
        </w:trPr>
        <w:tc>
          <w:tcPr>
            <w:tcW w:w="4006" w:type="dxa"/>
            <w:gridSpan w:val="2"/>
            <w:shd w:val="clear" w:color="auto" w:fill="00B0F0"/>
          </w:tcPr>
          <w:p w:rsidR="00534D42" w:rsidRPr="00534D42" w:rsidRDefault="00534D42" w:rsidP="00534D42">
            <w:pPr>
              <w:pStyle w:val="TableParagraph"/>
              <w:spacing w:before="26"/>
              <w:rPr>
                <w:rFonts w:asciiTheme="majorHAnsi" w:hAnsiTheme="majorHAnsi"/>
                <w:b/>
                <w:sz w:val="20"/>
                <w:szCs w:val="20"/>
              </w:rPr>
            </w:pPr>
          </w:p>
          <w:p w:rsidR="00534D42" w:rsidRPr="00534D42" w:rsidRDefault="00534D42" w:rsidP="00534D42">
            <w:pPr>
              <w:pStyle w:val="TableParagraph"/>
              <w:ind w:left="679"/>
              <w:rPr>
                <w:rFonts w:asciiTheme="majorHAnsi" w:hAnsiTheme="majorHAnsi"/>
                <w:b/>
                <w:sz w:val="20"/>
                <w:szCs w:val="20"/>
              </w:rPr>
            </w:pPr>
            <w:r w:rsidRPr="00534D42">
              <w:rPr>
                <w:rFonts w:asciiTheme="majorHAnsi" w:hAnsiTheme="majorHAnsi"/>
                <w:b/>
                <w:sz w:val="20"/>
                <w:szCs w:val="20"/>
              </w:rPr>
              <w:t>Strateji</w:t>
            </w:r>
            <w:r w:rsidRPr="00534D42">
              <w:rPr>
                <w:rFonts w:asciiTheme="majorHAnsi" w:hAnsiTheme="majorHAnsi"/>
                <w:b/>
                <w:spacing w:val="-9"/>
                <w:sz w:val="20"/>
                <w:szCs w:val="20"/>
              </w:rPr>
              <w:t xml:space="preserve"> </w:t>
            </w:r>
            <w:r w:rsidRPr="00534D42">
              <w:rPr>
                <w:rFonts w:asciiTheme="majorHAnsi" w:hAnsiTheme="majorHAnsi"/>
                <w:b/>
                <w:sz w:val="20"/>
                <w:szCs w:val="20"/>
              </w:rPr>
              <w:t>Geliştirme</w:t>
            </w:r>
            <w:r w:rsidRPr="00534D42">
              <w:rPr>
                <w:rFonts w:asciiTheme="majorHAnsi" w:hAnsiTheme="majorHAnsi"/>
                <w:b/>
                <w:spacing w:val="-8"/>
                <w:sz w:val="20"/>
                <w:szCs w:val="20"/>
              </w:rPr>
              <w:t xml:space="preserve"> </w:t>
            </w:r>
            <w:r w:rsidRPr="00534D42">
              <w:rPr>
                <w:rFonts w:asciiTheme="majorHAnsi" w:hAnsiTheme="majorHAnsi"/>
                <w:b/>
                <w:sz w:val="20"/>
                <w:szCs w:val="20"/>
              </w:rPr>
              <w:t>Kurulu</w:t>
            </w:r>
            <w:r w:rsidRPr="00534D42">
              <w:rPr>
                <w:rFonts w:asciiTheme="majorHAnsi" w:hAnsiTheme="majorHAnsi"/>
                <w:b/>
                <w:spacing w:val="-8"/>
                <w:sz w:val="20"/>
                <w:szCs w:val="20"/>
              </w:rPr>
              <w:t xml:space="preserve"> </w:t>
            </w:r>
            <w:r w:rsidRPr="00534D42">
              <w:rPr>
                <w:rFonts w:asciiTheme="majorHAnsi" w:hAnsiTheme="majorHAnsi"/>
                <w:b/>
                <w:spacing w:val="-2"/>
                <w:sz w:val="20"/>
                <w:szCs w:val="20"/>
              </w:rPr>
              <w:t>Bilgileri</w:t>
            </w:r>
          </w:p>
          <w:p w:rsidR="00534D42" w:rsidRPr="00534D42" w:rsidRDefault="00534D42" w:rsidP="00534D42">
            <w:pPr>
              <w:pStyle w:val="TableParagraph"/>
              <w:spacing w:before="26"/>
              <w:rPr>
                <w:rFonts w:asciiTheme="majorHAnsi" w:hAnsiTheme="majorHAnsi"/>
                <w:b/>
                <w:sz w:val="20"/>
                <w:szCs w:val="20"/>
              </w:rPr>
            </w:pPr>
          </w:p>
          <w:p w:rsidR="00534D42" w:rsidRPr="00534D42" w:rsidRDefault="00534D42" w:rsidP="00534D42">
            <w:pPr>
              <w:pStyle w:val="TableParagraph"/>
              <w:ind w:left="1068"/>
              <w:rPr>
                <w:rFonts w:asciiTheme="majorHAnsi" w:hAnsiTheme="majorHAnsi"/>
                <w:b/>
                <w:sz w:val="20"/>
                <w:szCs w:val="20"/>
              </w:rPr>
            </w:pPr>
          </w:p>
        </w:tc>
        <w:tc>
          <w:tcPr>
            <w:tcW w:w="4812" w:type="dxa"/>
            <w:gridSpan w:val="2"/>
          </w:tcPr>
          <w:p w:rsidR="00534D42" w:rsidRPr="00534D42" w:rsidRDefault="00534D42" w:rsidP="00534D42">
            <w:pPr>
              <w:pStyle w:val="TableParagraph"/>
              <w:spacing w:before="26"/>
              <w:rPr>
                <w:rFonts w:asciiTheme="majorHAnsi" w:hAnsiTheme="majorHAnsi"/>
                <w:b/>
                <w:sz w:val="20"/>
                <w:szCs w:val="20"/>
              </w:rPr>
            </w:pPr>
          </w:p>
          <w:p w:rsidR="00534D42" w:rsidRPr="00534D42" w:rsidRDefault="00534D42" w:rsidP="00534D42">
            <w:pPr>
              <w:pStyle w:val="TableParagraph"/>
              <w:ind w:left="1068"/>
              <w:rPr>
                <w:rFonts w:asciiTheme="majorHAnsi" w:hAnsiTheme="majorHAnsi"/>
                <w:b/>
                <w:sz w:val="20"/>
                <w:szCs w:val="20"/>
              </w:rPr>
            </w:pPr>
            <w:r w:rsidRPr="00534D42">
              <w:rPr>
                <w:rFonts w:asciiTheme="majorHAnsi" w:hAnsiTheme="majorHAnsi"/>
                <w:b/>
                <w:sz w:val="20"/>
                <w:szCs w:val="20"/>
              </w:rPr>
              <w:t>Stratejik</w:t>
            </w:r>
            <w:r w:rsidRPr="00534D42">
              <w:rPr>
                <w:rFonts w:asciiTheme="majorHAnsi" w:hAnsiTheme="majorHAnsi"/>
                <w:b/>
                <w:spacing w:val="-8"/>
                <w:sz w:val="20"/>
                <w:szCs w:val="20"/>
              </w:rPr>
              <w:t xml:space="preserve"> </w:t>
            </w:r>
            <w:r w:rsidRPr="00534D42">
              <w:rPr>
                <w:rFonts w:asciiTheme="majorHAnsi" w:hAnsiTheme="majorHAnsi"/>
                <w:b/>
                <w:sz w:val="20"/>
                <w:szCs w:val="20"/>
              </w:rPr>
              <w:t>Plan</w:t>
            </w:r>
            <w:r w:rsidRPr="00534D42">
              <w:rPr>
                <w:rFonts w:asciiTheme="majorHAnsi" w:hAnsiTheme="majorHAnsi"/>
                <w:b/>
                <w:spacing w:val="-8"/>
                <w:sz w:val="20"/>
                <w:szCs w:val="20"/>
              </w:rPr>
              <w:t xml:space="preserve"> </w:t>
            </w:r>
            <w:r w:rsidRPr="00534D42">
              <w:rPr>
                <w:rFonts w:asciiTheme="majorHAnsi" w:hAnsiTheme="majorHAnsi"/>
                <w:b/>
                <w:sz w:val="20"/>
                <w:szCs w:val="20"/>
              </w:rPr>
              <w:t>Ekibi</w:t>
            </w:r>
            <w:r w:rsidRPr="00534D42">
              <w:rPr>
                <w:rFonts w:asciiTheme="majorHAnsi" w:hAnsiTheme="majorHAnsi"/>
                <w:b/>
                <w:spacing w:val="-5"/>
                <w:sz w:val="20"/>
                <w:szCs w:val="20"/>
              </w:rPr>
              <w:t xml:space="preserve"> </w:t>
            </w:r>
            <w:r w:rsidRPr="00534D42">
              <w:rPr>
                <w:rFonts w:asciiTheme="majorHAnsi" w:hAnsiTheme="majorHAnsi"/>
                <w:b/>
                <w:spacing w:val="-2"/>
                <w:sz w:val="20"/>
                <w:szCs w:val="20"/>
              </w:rPr>
              <w:t>Bilgileri</w:t>
            </w:r>
          </w:p>
        </w:tc>
      </w:tr>
      <w:tr w:rsidR="00534D42" w:rsidRPr="00534D42" w:rsidTr="00534D42">
        <w:trPr>
          <w:trHeight w:val="593"/>
        </w:trPr>
        <w:tc>
          <w:tcPr>
            <w:tcW w:w="1892" w:type="dxa"/>
          </w:tcPr>
          <w:p w:rsidR="00534D42" w:rsidRPr="00534D42" w:rsidRDefault="00534D42" w:rsidP="00534D42">
            <w:pPr>
              <w:pStyle w:val="TableParagraph"/>
              <w:rPr>
                <w:rFonts w:asciiTheme="majorHAnsi" w:hAnsiTheme="majorHAnsi"/>
                <w:b/>
                <w:sz w:val="20"/>
                <w:szCs w:val="20"/>
              </w:rPr>
            </w:pPr>
          </w:p>
          <w:p w:rsidR="00534D42" w:rsidRPr="00534D42" w:rsidRDefault="00534D42" w:rsidP="00534D42">
            <w:pPr>
              <w:pStyle w:val="TableParagraph"/>
              <w:ind w:left="979"/>
              <w:rPr>
                <w:rFonts w:asciiTheme="majorHAnsi" w:hAnsiTheme="majorHAnsi"/>
                <w:b/>
                <w:sz w:val="20"/>
                <w:szCs w:val="20"/>
              </w:rPr>
            </w:pPr>
            <w:r w:rsidRPr="00534D42">
              <w:rPr>
                <w:rFonts w:asciiTheme="majorHAnsi" w:hAnsiTheme="majorHAnsi"/>
                <w:b/>
                <w:sz w:val="20"/>
                <w:szCs w:val="20"/>
              </w:rPr>
              <w:t>Adı</w:t>
            </w:r>
            <w:r w:rsidRPr="00534D42">
              <w:rPr>
                <w:rFonts w:asciiTheme="majorHAnsi" w:hAnsiTheme="majorHAnsi"/>
                <w:b/>
                <w:spacing w:val="-7"/>
                <w:sz w:val="20"/>
                <w:szCs w:val="20"/>
              </w:rPr>
              <w:t xml:space="preserve"> </w:t>
            </w:r>
            <w:r w:rsidRPr="00534D42">
              <w:rPr>
                <w:rFonts w:asciiTheme="majorHAnsi" w:hAnsiTheme="majorHAnsi"/>
                <w:b/>
                <w:spacing w:val="-2"/>
                <w:sz w:val="20"/>
                <w:szCs w:val="20"/>
              </w:rPr>
              <w:t>Soyadı</w:t>
            </w:r>
          </w:p>
        </w:tc>
        <w:tc>
          <w:tcPr>
            <w:tcW w:w="2114" w:type="dxa"/>
          </w:tcPr>
          <w:p w:rsidR="00534D42" w:rsidRPr="00534D42" w:rsidRDefault="00534D42" w:rsidP="00534D42">
            <w:pPr>
              <w:pStyle w:val="TableParagraph"/>
              <w:rPr>
                <w:rFonts w:asciiTheme="majorHAnsi" w:hAnsiTheme="majorHAnsi"/>
                <w:b/>
                <w:sz w:val="20"/>
                <w:szCs w:val="20"/>
              </w:rPr>
            </w:pPr>
          </w:p>
          <w:p w:rsidR="00534D42" w:rsidRPr="00534D42" w:rsidRDefault="00534D42" w:rsidP="00534D42">
            <w:pPr>
              <w:pStyle w:val="TableParagraph"/>
              <w:ind w:left="472"/>
              <w:rPr>
                <w:rFonts w:asciiTheme="majorHAnsi" w:hAnsiTheme="majorHAnsi"/>
                <w:b/>
                <w:sz w:val="20"/>
                <w:szCs w:val="20"/>
              </w:rPr>
            </w:pPr>
            <w:r w:rsidRPr="00534D42">
              <w:rPr>
                <w:rFonts w:asciiTheme="majorHAnsi" w:hAnsiTheme="majorHAnsi"/>
                <w:b/>
                <w:spacing w:val="-2"/>
                <w:sz w:val="20"/>
                <w:szCs w:val="20"/>
              </w:rPr>
              <w:t>Ünvanı</w:t>
            </w:r>
          </w:p>
        </w:tc>
        <w:tc>
          <w:tcPr>
            <w:tcW w:w="2686" w:type="dxa"/>
          </w:tcPr>
          <w:p w:rsidR="00534D42" w:rsidRPr="00534D42" w:rsidRDefault="00534D42" w:rsidP="00534D42">
            <w:pPr>
              <w:pStyle w:val="TableParagraph"/>
              <w:rPr>
                <w:rFonts w:asciiTheme="majorHAnsi" w:hAnsiTheme="majorHAnsi"/>
                <w:b/>
                <w:sz w:val="20"/>
                <w:szCs w:val="20"/>
              </w:rPr>
            </w:pPr>
          </w:p>
          <w:p w:rsidR="00534D42" w:rsidRPr="00534D42" w:rsidRDefault="00534D42" w:rsidP="00534D42">
            <w:pPr>
              <w:pStyle w:val="TableParagraph"/>
              <w:ind w:left="9"/>
              <w:jc w:val="center"/>
              <w:rPr>
                <w:rFonts w:asciiTheme="majorHAnsi" w:hAnsiTheme="majorHAnsi"/>
                <w:b/>
                <w:sz w:val="20"/>
                <w:szCs w:val="20"/>
              </w:rPr>
            </w:pPr>
            <w:r w:rsidRPr="00534D42">
              <w:rPr>
                <w:rFonts w:asciiTheme="majorHAnsi" w:hAnsiTheme="majorHAnsi"/>
                <w:b/>
                <w:sz w:val="20"/>
                <w:szCs w:val="20"/>
              </w:rPr>
              <w:t>Adı</w:t>
            </w:r>
            <w:r w:rsidRPr="00534D42">
              <w:rPr>
                <w:rFonts w:asciiTheme="majorHAnsi" w:hAnsiTheme="majorHAnsi"/>
                <w:b/>
                <w:spacing w:val="-7"/>
                <w:sz w:val="20"/>
                <w:szCs w:val="20"/>
              </w:rPr>
              <w:t xml:space="preserve"> </w:t>
            </w:r>
            <w:r w:rsidRPr="00534D42">
              <w:rPr>
                <w:rFonts w:asciiTheme="majorHAnsi" w:hAnsiTheme="majorHAnsi"/>
                <w:b/>
                <w:spacing w:val="-2"/>
                <w:sz w:val="20"/>
                <w:szCs w:val="20"/>
              </w:rPr>
              <w:t>Soyadı</w:t>
            </w:r>
          </w:p>
        </w:tc>
        <w:tc>
          <w:tcPr>
            <w:tcW w:w="2157" w:type="dxa"/>
            <w:gridSpan w:val="2"/>
          </w:tcPr>
          <w:p w:rsidR="00534D42" w:rsidRPr="00534D42" w:rsidRDefault="00534D42" w:rsidP="00534D42">
            <w:pPr>
              <w:pStyle w:val="TableParagraph"/>
              <w:rPr>
                <w:rFonts w:asciiTheme="majorHAnsi" w:hAnsiTheme="majorHAnsi"/>
                <w:b/>
                <w:sz w:val="20"/>
                <w:szCs w:val="20"/>
              </w:rPr>
            </w:pPr>
          </w:p>
          <w:p w:rsidR="00534D42" w:rsidRPr="00534D42" w:rsidRDefault="00534D42" w:rsidP="00534D42">
            <w:pPr>
              <w:pStyle w:val="TableParagraph"/>
              <w:ind w:left="528"/>
              <w:rPr>
                <w:rFonts w:asciiTheme="majorHAnsi" w:hAnsiTheme="majorHAnsi"/>
                <w:b/>
                <w:sz w:val="20"/>
                <w:szCs w:val="20"/>
              </w:rPr>
            </w:pPr>
            <w:r w:rsidRPr="00534D42">
              <w:rPr>
                <w:rFonts w:asciiTheme="majorHAnsi" w:hAnsiTheme="majorHAnsi"/>
                <w:b/>
                <w:spacing w:val="-2"/>
                <w:sz w:val="20"/>
                <w:szCs w:val="20"/>
              </w:rPr>
              <w:t>Ünvanı</w:t>
            </w:r>
          </w:p>
        </w:tc>
      </w:tr>
      <w:tr w:rsidR="00534D42" w:rsidRPr="00534D42" w:rsidTr="00534D42">
        <w:trPr>
          <w:trHeight w:val="293"/>
        </w:trPr>
        <w:tc>
          <w:tcPr>
            <w:tcW w:w="1892" w:type="dxa"/>
            <w:vAlign w:val="center"/>
          </w:tcPr>
          <w:p w:rsidR="00534D42" w:rsidRPr="00534D42" w:rsidRDefault="00534D42" w:rsidP="00534D42">
            <w:pPr>
              <w:rPr>
                <w:rFonts w:asciiTheme="majorHAnsi" w:hAnsiTheme="majorHAnsi"/>
                <w:iCs/>
                <w:sz w:val="20"/>
                <w:szCs w:val="20"/>
              </w:rPr>
            </w:pPr>
            <w:r w:rsidRPr="00534D42">
              <w:rPr>
                <w:rFonts w:asciiTheme="majorHAnsi" w:hAnsiTheme="majorHAnsi"/>
                <w:iCs/>
                <w:sz w:val="20"/>
                <w:szCs w:val="20"/>
              </w:rPr>
              <w:t>Ahmet ŞİMŞEK</w:t>
            </w:r>
          </w:p>
        </w:tc>
        <w:tc>
          <w:tcPr>
            <w:tcW w:w="2114" w:type="dxa"/>
          </w:tcPr>
          <w:p w:rsidR="00534D42" w:rsidRPr="00534D42" w:rsidRDefault="00534D42" w:rsidP="00534D42">
            <w:pPr>
              <w:pStyle w:val="TableParagraph"/>
              <w:rPr>
                <w:rFonts w:asciiTheme="majorHAnsi" w:hAnsiTheme="majorHAnsi"/>
                <w:sz w:val="20"/>
                <w:szCs w:val="20"/>
              </w:rPr>
            </w:pPr>
            <w:r w:rsidRPr="00534D42">
              <w:rPr>
                <w:rFonts w:asciiTheme="majorHAnsi" w:hAnsiTheme="majorHAnsi"/>
                <w:bCs/>
                <w:sz w:val="20"/>
                <w:szCs w:val="20"/>
              </w:rPr>
              <w:t>OKUL MÜDÜRÜ</w:t>
            </w:r>
          </w:p>
        </w:tc>
        <w:tc>
          <w:tcPr>
            <w:tcW w:w="2686" w:type="dxa"/>
            <w:vAlign w:val="center"/>
          </w:tcPr>
          <w:p w:rsidR="00534D42" w:rsidRPr="00534D42" w:rsidRDefault="00534D42" w:rsidP="00534D42">
            <w:pPr>
              <w:rPr>
                <w:rFonts w:asciiTheme="majorHAnsi" w:hAnsiTheme="majorHAnsi"/>
                <w:iCs/>
                <w:sz w:val="20"/>
                <w:szCs w:val="20"/>
              </w:rPr>
            </w:pPr>
            <w:r w:rsidRPr="00534D42">
              <w:rPr>
                <w:rFonts w:asciiTheme="majorHAnsi" w:hAnsiTheme="majorHAnsi"/>
                <w:iCs/>
                <w:sz w:val="20"/>
                <w:szCs w:val="20"/>
              </w:rPr>
              <w:t>Recep BAĞIRTKAN</w:t>
            </w:r>
          </w:p>
        </w:tc>
        <w:tc>
          <w:tcPr>
            <w:tcW w:w="2157" w:type="dxa"/>
            <w:gridSpan w:val="2"/>
          </w:tcPr>
          <w:p w:rsidR="00534D42" w:rsidRPr="00534D42" w:rsidRDefault="00534D42" w:rsidP="00534D42">
            <w:pPr>
              <w:adjustRightInd w:val="0"/>
              <w:jc w:val="both"/>
              <w:rPr>
                <w:rFonts w:asciiTheme="majorHAnsi" w:hAnsiTheme="majorHAnsi"/>
                <w:bCs/>
                <w:sz w:val="20"/>
                <w:szCs w:val="20"/>
              </w:rPr>
            </w:pPr>
            <w:r w:rsidRPr="00534D42">
              <w:rPr>
                <w:rFonts w:asciiTheme="majorHAnsi" w:hAnsiTheme="majorHAnsi"/>
                <w:bCs/>
                <w:sz w:val="20"/>
                <w:szCs w:val="20"/>
              </w:rPr>
              <w:t xml:space="preserve">ÖĞRETMEN </w:t>
            </w:r>
          </w:p>
        </w:tc>
      </w:tr>
      <w:tr w:rsidR="00534D42" w:rsidRPr="00534D42" w:rsidTr="00534D42">
        <w:trPr>
          <w:trHeight w:val="295"/>
        </w:trPr>
        <w:tc>
          <w:tcPr>
            <w:tcW w:w="1892" w:type="dxa"/>
            <w:vAlign w:val="center"/>
          </w:tcPr>
          <w:p w:rsidR="00534D42" w:rsidRPr="00534D42" w:rsidRDefault="00534D42" w:rsidP="00534D42">
            <w:pPr>
              <w:rPr>
                <w:rFonts w:asciiTheme="majorHAnsi" w:hAnsiTheme="majorHAnsi"/>
                <w:iCs/>
                <w:sz w:val="20"/>
                <w:szCs w:val="20"/>
              </w:rPr>
            </w:pPr>
            <w:r w:rsidRPr="00534D42">
              <w:rPr>
                <w:rFonts w:asciiTheme="majorHAnsi" w:hAnsiTheme="majorHAnsi"/>
                <w:iCs/>
                <w:sz w:val="20"/>
                <w:szCs w:val="20"/>
              </w:rPr>
              <w:t>Recep TAYLAN</w:t>
            </w:r>
          </w:p>
        </w:tc>
        <w:tc>
          <w:tcPr>
            <w:tcW w:w="2114" w:type="dxa"/>
            <w:vAlign w:val="center"/>
          </w:tcPr>
          <w:p w:rsidR="00534D42" w:rsidRPr="00534D42" w:rsidRDefault="00534D42" w:rsidP="00534D42">
            <w:pPr>
              <w:adjustRightInd w:val="0"/>
              <w:rPr>
                <w:rFonts w:asciiTheme="majorHAnsi" w:hAnsiTheme="majorHAnsi"/>
                <w:bCs/>
                <w:sz w:val="20"/>
                <w:szCs w:val="20"/>
              </w:rPr>
            </w:pPr>
            <w:r w:rsidRPr="00534D42">
              <w:rPr>
                <w:rFonts w:asciiTheme="majorHAnsi" w:hAnsiTheme="majorHAnsi"/>
                <w:bCs/>
                <w:sz w:val="20"/>
                <w:szCs w:val="20"/>
              </w:rPr>
              <w:t>MÜDÜR YARDIMCISI</w:t>
            </w:r>
          </w:p>
        </w:tc>
        <w:tc>
          <w:tcPr>
            <w:tcW w:w="2686" w:type="dxa"/>
            <w:vAlign w:val="center"/>
          </w:tcPr>
          <w:p w:rsidR="00534D42" w:rsidRPr="00534D42" w:rsidRDefault="00534D42" w:rsidP="00534D42">
            <w:pPr>
              <w:rPr>
                <w:rFonts w:asciiTheme="majorHAnsi" w:hAnsiTheme="majorHAnsi"/>
                <w:iCs/>
                <w:sz w:val="20"/>
                <w:szCs w:val="20"/>
              </w:rPr>
            </w:pPr>
            <w:r w:rsidRPr="00534D42">
              <w:rPr>
                <w:rFonts w:asciiTheme="majorHAnsi" w:hAnsiTheme="majorHAnsi"/>
                <w:iCs/>
                <w:sz w:val="20"/>
                <w:szCs w:val="20"/>
              </w:rPr>
              <w:t>Yelda ÜNVER</w:t>
            </w:r>
          </w:p>
        </w:tc>
        <w:tc>
          <w:tcPr>
            <w:tcW w:w="2157" w:type="dxa"/>
            <w:gridSpan w:val="2"/>
          </w:tcPr>
          <w:p w:rsidR="00534D42" w:rsidRPr="00534D42" w:rsidRDefault="00534D42" w:rsidP="00534D42">
            <w:pPr>
              <w:adjustRightInd w:val="0"/>
              <w:jc w:val="both"/>
              <w:rPr>
                <w:rFonts w:asciiTheme="majorHAnsi" w:hAnsiTheme="majorHAnsi"/>
                <w:sz w:val="20"/>
                <w:szCs w:val="20"/>
              </w:rPr>
            </w:pPr>
            <w:r w:rsidRPr="00534D42">
              <w:rPr>
                <w:rFonts w:asciiTheme="majorHAnsi" w:hAnsiTheme="majorHAnsi"/>
                <w:sz w:val="20"/>
                <w:szCs w:val="20"/>
              </w:rPr>
              <w:t>ÖĞRETMEN</w:t>
            </w:r>
          </w:p>
        </w:tc>
      </w:tr>
      <w:tr w:rsidR="00534D42" w:rsidRPr="00534D42" w:rsidTr="00534D42">
        <w:trPr>
          <w:trHeight w:val="295"/>
        </w:trPr>
        <w:tc>
          <w:tcPr>
            <w:tcW w:w="1892" w:type="dxa"/>
            <w:vAlign w:val="center"/>
          </w:tcPr>
          <w:p w:rsidR="00534D42" w:rsidRPr="00534D42" w:rsidRDefault="00534D42" w:rsidP="00534D42">
            <w:pPr>
              <w:rPr>
                <w:rFonts w:asciiTheme="majorHAnsi" w:hAnsiTheme="majorHAnsi"/>
                <w:iCs/>
                <w:sz w:val="20"/>
                <w:szCs w:val="20"/>
              </w:rPr>
            </w:pPr>
            <w:r w:rsidRPr="00534D42">
              <w:rPr>
                <w:rFonts w:asciiTheme="majorHAnsi" w:hAnsiTheme="majorHAnsi"/>
                <w:iCs/>
                <w:sz w:val="20"/>
                <w:szCs w:val="20"/>
              </w:rPr>
              <w:t>Serkan DİNKE</w:t>
            </w:r>
          </w:p>
        </w:tc>
        <w:tc>
          <w:tcPr>
            <w:tcW w:w="2114" w:type="dxa"/>
            <w:vAlign w:val="center"/>
          </w:tcPr>
          <w:p w:rsidR="00534D42" w:rsidRPr="00534D42" w:rsidRDefault="00534D42" w:rsidP="00534D42">
            <w:pPr>
              <w:adjustRightInd w:val="0"/>
              <w:rPr>
                <w:rFonts w:asciiTheme="majorHAnsi" w:hAnsiTheme="majorHAnsi"/>
                <w:sz w:val="20"/>
                <w:szCs w:val="20"/>
              </w:rPr>
            </w:pPr>
            <w:r w:rsidRPr="00534D42">
              <w:rPr>
                <w:rFonts w:asciiTheme="majorHAnsi" w:hAnsiTheme="majorHAnsi"/>
                <w:sz w:val="20"/>
                <w:szCs w:val="20"/>
              </w:rPr>
              <w:t>ÖĞRETMEN</w:t>
            </w:r>
          </w:p>
        </w:tc>
        <w:tc>
          <w:tcPr>
            <w:tcW w:w="2686" w:type="dxa"/>
            <w:vAlign w:val="center"/>
          </w:tcPr>
          <w:p w:rsidR="00534D42" w:rsidRPr="00534D42" w:rsidRDefault="00534D42" w:rsidP="00534D42">
            <w:pPr>
              <w:rPr>
                <w:rFonts w:asciiTheme="majorHAnsi" w:hAnsiTheme="majorHAnsi"/>
                <w:iCs/>
                <w:sz w:val="20"/>
                <w:szCs w:val="20"/>
              </w:rPr>
            </w:pPr>
            <w:r w:rsidRPr="00534D42">
              <w:rPr>
                <w:rFonts w:asciiTheme="majorHAnsi" w:hAnsiTheme="majorHAnsi"/>
                <w:iCs/>
                <w:sz w:val="20"/>
                <w:szCs w:val="20"/>
              </w:rPr>
              <w:t>Dilara ÇİL</w:t>
            </w:r>
          </w:p>
        </w:tc>
        <w:tc>
          <w:tcPr>
            <w:tcW w:w="2157" w:type="dxa"/>
            <w:gridSpan w:val="2"/>
          </w:tcPr>
          <w:p w:rsidR="00534D42" w:rsidRPr="00534D42" w:rsidRDefault="00534D42" w:rsidP="00534D42">
            <w:pPr>
              <w:adjustRightInd w:val="0"/>
              <w:jc w:val="both"/>
              <w:rPr>
                <w:rFonts w:asciiTheme="majorHAnsi" w:hAnsiTheme="majorHAnsi"/>
                <w:sz w:val="20"/>
                <w:szCs w:val="20"/>
              </w:rPr>
            </w:pPr>
            <w:r w:rsidRPr="00534D42">
              <w:rPr>
                <w:rFonts w:asciiTheme="majorHAnsi" w:hAnsiTheme="majorHAnsi"/>
                <w:sz w:val="20"/>
                <w:szCs w:val="20"/>
              </w:rPr>
              <w:t>ÖĞRETMEN</w:t>
            </w:r>
          </w:p>
        </w:tc>
      </w:tr>
      <w:tr w:rsidR="00534D42" w:rsidRPr="00534D42" w:rsidTr="00534D42">
        <w:trPr>
          <w:trHeight w:val="314"/>
        </w:trPr>
        <w:tc>
          <w:tcPr>
            <w:tcW w:w="1892" w:type="dxa"/>
          </w:tcPr>
          <w:p w:rsidR="00534D42" w:rsidRPr="00534D42" w:rsidRDefault="009700C8" w:rsidP="00534D42">
            <w:pPr>
              <w:pStyle w:val="TableParagraph"/>
              <w:rPr>
                <w:rFonts w:asciiTheme="majorHAnsi" w:hAnsiTheme="majorHAnsi"/>
                <w:sz w:val="20"/>
                <w:szCs w:val="20"/>
              </w:rPr>
            </w:pPr>
            <w:r>
              <w:rPr>
                <w:rFonts w:asciiTheme="majorHAnsi" w:hAnsiTheme="majorHAnsi"/>
                <w:sz w:val="20"/>
                <w:szCs w:val="20"/>
              </w:rPr>
              <w:t>Hamza ÇİFTÇİ</w:t>
            </w:r>
          </w:p>
        </w:tc>
        <w:tc>
          <w:tcPr>
            <w:tcW w:w="2114" w:type="dxa"/>
            <w:vAlign w:val="center"/>
          </w:tcPr>
          <w:p w:rsidR="00534D42" w:rsidRPr="00534D42" w:rsidRDefault="00534D42" w:rsidP="00534D42">
            <w:pPr>
              <w:adjustRightInd w:val="0"/>
              <w:rPr>
                <w:rFonts w:asciiTheme="majorHAnsi" w:hAnsiTheme="majorHAnsi"/>
                <w:sz w:val="20"/>
                <w:szCs w:val="20"/>
              </w:rPr>
            </w:pPr>
            <w:r w:rsidRPr="00534D42">
              <w:rPr>
                <w:rFonts w:asciiTheme="majorHAnsi" w:hAnsiTheme="majorHAnsi"/>
                <w:sz w:val="20"/>
                <w:szCs w:val="20"/>
              </w:rPr>
              <w:t>OKUL AİLE BİRLİĞİ BAŞKANI</w:t>
            </w:r>
          </w:p>
        </w:tc>
        <w:tc>
          <w:tcPr>
            <w:tcW w:w="2686" w:type="dxa"/>
            <w:vAlign w:val="center"/>
          </w:tcPr>
          <w:p w:rsidR="00534D42" w:rsidRPr="00534D42" w:rsidRDefault="00534D42" w:rsidP="00534D42">
            <w:pPr>
              <w:rPr>
                <w:rFonts w:asciiTheme="majorHAnsi" w:hAnsiTheme="majorHAnsi"/>
                <w:iCs/>
                <w:sz w:val="20"/>
                <w:szCs w:val="20"/>
              </w:rPr>
            </w:pPr>
            <w:r w:rsidRPr="00534D42">
              <w:rPr>
                <w:rFonts w:asciiTheme="majorHAnsi" w:hAnsiTheme="majorHAnsi"/>
                <w:iCs/>
                <w:sz w:val="20"/>
                <w:szCs w:val="20"/>
              </w:rPr>
              <w:t>Ekrem Ali EROL</w:t>
            </w:r>
          </w:p>
        </w:tc>
        <w:tc>
          <w:tcPr>
            <w:tcW w:w="2157" w:type="dxa"/>
            <w:gridSpan w:val="2"/>
          </w:tcPr>
          <w:p w:rsidR="00534D42" w:rsidRPr="00534D42" w:rsidRDefault="00534D42" w:rsidP="00534D42">
            <w:pPr>
              <w:adjustRightInd w:val="0"/>
              <w:jc w:val="both"/>
              <w:rPr>
                <w:rFonts w:asciiTheme="majorHAnsi" w:hAnsiTheme="majorHAnsi"/>
                <w:sz w:val="20"/>
                <w:szCs w:val="20"/>
              </w:rPr>
            </w:pPr>
            <w:r w:rsidRPr="00534D42">
              <w:rPr>
                <w:rFonts w:asciiTheme="majorHAnsi" w:hAnsiTheme="majorHAnsi"/>
                <w:sz w:val="20"/>
                <w:szCs w:val="20"/>
              </w:rPr>
              <w:t>ÖĞRETMEN</w:t>
            </w:r>
          </w:p>
        </w:tc>
      </w:tr>
      <w:tr w:rsidR="00534D42" w:rsidRPr="00534D42" w:rsidTr="00534D42">
        <w:trPr>
          <w:trHeight w:val="295"/>
        </w:trPr>
        <w:tc>
          <w:tcPr>
            <w:tcW w:w="1892" w:type="dxa"/>
          </w:tcPr>
          <w:p w:rsidR="00534D42" w:rsidRPr="00534D42" w:rsidRDefault="009700C8" w:rsidP="00534D42">
            <w:pPr>
              <w:pStyle w:val="TableParagraph"/>
              <w:rPr>
                <w:rFonts w:asciiTheme="majorHAnsi" w:hAnsiTheme="majorHAnsi"/>
                <w:sz w:val="20"/>
                <w:szCs w:val="20"/>
              </w:rPr>
            </w:pPr>
            <w:r>
              <w:rPr>
                <w:rFonts w:asciiTheme="majorHAnsi" w:hAnsiTheme="majorHAnsi"/>
                <w:sz w:val="20"/>
                <w:szCs w:val="20"/>
              </w:rPr>
              <w:t>Ahmet KOCAOĞLAN</w:t>
            </w:r>
          </w:p>
        </w:tc>
        <w:tc>
          <w:tcPr>
            <w:tcW w:w="2114" w:type="dxa"/>
            <w:vAlign w:val="center"/>
          </w:tcPr>
          <w:p w:rsidR="00534D42" w:rsidRPr="00534D42" w:rsidRDefault="00534D42" w:rsidP="00534D42">
            <w:pPr>
              <w:adjustRightInd w:val="0"/>
              <w:rPr>
                <w:rFonts w:asciiTheme="majorHAnsi" w:hAnsiTheme="majorHAnsi"/>
                <w:sz w:val="20"/>
                <w:szCs w:val="20"/>
              </w:rPr>
            </w:pPr>
            <w:r w:rsidRPr="00534D42">
              <w:rPr>
                <w:rFonts w:asciiTheme="majorHAnsi" w:hAnsiTheme="majorHAnsi"/>
                <w:sz w:val="20"/>
                <w:szCs w:val="20"/>
              </w:rPr>
              <w:t>OKUL AİLE BİRLİĞİ   BAŞKAN YRD.</w:t>
            </w:r>
          </w:p>
        </w:tc>
        <w:tc>
          <w:tcPr>
            <w:tcW w:w="2686" w:type="dxa"/>
          </w:tcPr>
          <w:p w:rsidR="00534D42" w:rsidRPr="00534D42" w:rsidRDefault="009700C8" w:rsidP="00534D42">
            <w:pPr>
              <w:pStyle w:val="TableParagraph"/>
              <w:rPr>
                <w:rFonts w:asciiTheme="majorHAnsi" w:hAnsiTheme="majorHAnsi"/>
                <w:sz w:val="20"/>
                <w:szCs w:val="20"/>
              </w:rPr>
            </w:pPr>
            <w:r>
              <w:rPr>
                <w:rFonts w:asciiTheme="majorHAnsi" w:hAnsiTheme="majorHAnsi"/>
                <w:sz w:val="20"/>
                <w:szCs w:val="20"/>
              </w:rPr>
              <w:t>Nuri TAŞCI</w:t>
            </w:r>
          </w:p>
        </w:tc>
        <w:tc>
          <w:tcPr>
            <w:tcW w:w="2157" w:type="dxa"/>
            <w:gridSpan w:val="2"/>
          </w:tcPr>
          <w:p w:rsidR="00534D42" w:rsidRPr="00534D42" w:rsidRDefault="00534D42" w:rsidP="00534D42">
            <w:pPr>
              <w:adjustRightInd w:val="0"/>
              <w:jc w:val="both"/>
              <w:rPr>
                <w:rFonts w:asciiTheme="majorHAnsi" w:hAnsiTheme="majorHAnsi"/>
                <w:sz w:val="20"/>
                <w:szCs w:val="20"/>
              </w:rPr>
            </w:pPr>
            <w:r w:rsidRPr="00534D42">
              <w:rPr>
                <w:rFonts w:asciiTheme="majorHAnsi" w:hAnsiTheme="majorHAnsi"/>
                <w:sz w:val="20"/>
                <w:szCs w:val="20"/>
              </w:rPr>
              <w:t xml:space="preserve">GÖNÜLLÜ VELİ </w:t>
            </w:r>
          </w:p>
        </w:tc>
      </w:tr>
    </w:tbl>
    <w:p w:rsidR="00BB1095" w:rsidRDefault="00BB1095">
      <w:pPr>
        <w:pStyle w:val="GvdeMetni"/>
        <w:spacing w:before="233"/>
        <w:rPr>
          <w:b/>
          <w:sz w:val="20"/>
        </w:rPr>
      </w:pPr>
    </w:p>
    <w:p w:rsidR="00BB1095" w:rsidRDefault="008E097F">
      <w:pPr>
        <w:pStyle w:val="Balk3"/>
        <w:numPr>
          <w:ilvl w:val="1"/>
          <w:numId w:val="22"/>
        </w:numPr>
        <w:tabs>
          <w:tab w:val="left" w:pos="1675"/>
        </w:tabs>
        <w:spacing w:before="0"/>
        <w:ind w:left="1675" w:hanging="717"/>
      </w:pPr>
      <w:r>
        <w:t>Planlama</w:t>
      </w:r>
      <w:r>
        <w:rPr>
          <w:spacing w:val="-14"/>
        </w:rPr>
        <w:t xml:space="preserve"> </w:t>
      </w:r>
      <w:r>
        <w:rPr>
          <w:spacing w:val="-2"/>
        </w:rPr>
        <w:t>Süreci:</w:t>
      </w:r>
    </w:p>
    <w:p w:rsidR="00BB1095" w:rsidRDefault="00BB1095">
      <w:pPr>
        <w:pStyle w:val="GvdeMetni"/>
        <w:rPr>
          <w:b/>
          <w:sz w:val="32"/>
        </w:rPr>
      </w:pPr>
    </w:p>
    <w:p w:rsidR="00534D42" w:rsidRPr="00994B42" w:rsidRDefault="00534D42" w:rsidP="00534D42">
      <w:pPr>
        <w:adjustRightInd w:val="0"/>
        <w:spacing w:line="360" w:lineRule="auto"/>
        <w:ind w:firstLine="708"/>
        <w:jc w:val="both"/>
        <w:rPr>
          <w:rFonts w:ascii="Times New Roman" w:hAnsi="Times New Roman"/>
          <w:szCs w:val="24"/>
        </w:rPr>
      </w:pPr>
      <w:r w:rsidRPr="00994B42">
        <w:rPr>
          <w:rFonts w:ascii="Times New Roman" w:hAnsi="Times New Roman"/>
          <w:szCs w:val="24"/>
        </w:rPr>
        <w:t xml:space="preserve">Okulumuzun 2024-2028 dönemlerini kapsayan stratejik plan hazırlık aşaması, üst kurul ve stratejik plan ekibinin </w:t>
      </w:r>
      <w:r>
        <w:rPr>
          <w:rFonts w:ascii="Times New Roman" w:hAnsi="Times New Roman"/>
          <w:szCs w:val="24"/>
        </w:rPr>
        <w:t>oluşturulması</w:t>
      </w:r>
      <w:r w:rsidRPr="00994B42">
        <w:rPr>
          <w:rFonts w:ascii="Times New Roman" w:hAnsi="Times New Roman"/>
          <w:szCs w:val="24"/>
        </w:rPr>
        <w:t xml:space="preserve"> ile başlamıştır. Ekip üyeleri bir araya gelerek çalışma takvimini oluşturulmuş, görev dağılımı yapılmıştır. Okulun 2024-2028 Stratejik Planda yer alan amaçlar, hedefler, göstergeler ve faaliyetler incelenmiş ve değerlendirilmiştir. Eğitim Vizyonu, mevzuat, üst politika belgeleri, paydaş, PESTLE, GZFT ve kuruluş içi analizlerinden elde edilen veriler ışığında eğitim ve öğretim sistemine ilişkin sorun ve gelişim alanları ile eğitime ilişkin öneriler tespit edilmiştir.</w:t>
      </w:r>
    </w:p>
    <w:p w:rsidR="00534D42" w:rsidRPr="00994B42" w:rsidRDefault="00534D42" w:rsidP="00534D42">
      <w:pPr>
        <w:adjustRightInd w:val="0"/>
        <w:spacing w:line="300" w:lineRule="auto"/>
        <w:ind w:firstLine="708"/>
        <w:jc w:val="both"/>
        <w:rPr>
          <w:rFonts w:ascii="Times New Roman" w:hAnsi="Times New Roman"/>
          <w:szCs w:val="24"/>
        </w:rPr>
      </w:pPr>
      <w:r w:rsidRPr="00994B42">
        <w:rPr>
          <w:rFonts w:ascii="Times New Roman" w:hAnsi="Times New Roman"/>
          <w:szCs w:val="24"/>
        </w:rPr>
        <w:t>Planlama sürecine aktif katılımını sağlamak üzere paydaş anketi, toplantı ve görüşmeler yapılmıştır. Geleceğe yönelim bölümüne geçilerek okulumuzun amaç, hedef, gösterg</w:t>
      </w:r>
      <w:r>
        <w:rPr>
          <w:rFonts w:ascii="Times New Roman" w:hAnsi="Times New Roman"/>
          <w:szCs w:val="24"/>
        </w:rPr>
        <w:t xml:space="preserve">e ve eylemleri belirlenmiştir. </w:t>
      </w:r>
    </w:p>
    <w:p w:rsidR="00BB1095" w:rsidRDefault="00BB1095">
      <w:pPr>
        <w:spacing w:line="360" w:lineRule="auto"/>
        <w:jc w:val="both"/>
        <w:sectPr w:rsidR="00BB1095">
          <w:pgSz w:w="11910" w:h="16840"/>
          <w:pgMar w:top="1320" w:right="400" w:bottom="1280" w:left="460" w:header="0" w:footer="1097" w:gutter="0"/>
          <w:cols w:space="708"/>
        </w:sectPr>
      </w:pPr>
    </w:p>
    <w:p w:rsidR="00BB1095" w:rsidRDefault="008E097F">
      <w:pPr>
        <w:pStyle w:val="Balk2"/>
        <w:numPr>
          <w:ilvl w:val="0"/>
          <w:numId w:val="22"/>
        </w:numPr>
        <w:tabs>
          <w:tab w:val="left" w:pos="1677"/>
        </w:tabs>
        <w:ind w:left="1677" w:hanging="359"/>
        <w:jc w:val="left"/>
      </w:pPr>
      <w:r>
        <w:lastRenderedPageBreak/>
        <w:t>DURUM</w:t>
      </w:r>
      <w:r>
        <w:rPr>
          <w:spacing w:val="-4"/>
        </w:rPr>
        <w:t xml:space="preserve"> </w:t>
      </w:r>
      <w:r>
        <w:rPr>
          <w:spacing w:val="-2"/>
        </w:rPr>
        <w:t>ANALİZİ</w:t>
      </w:r>
    </w:p>
    <w:p w:rsidR="00BB1095" w:rsidRPr="009700C8" w:rsidRDefault="008E097F">
      <w:pPr>
        <w:spacing w:before="280" w:line="360" w:lineRule="auto"/>
        <w:ind w:left="958" w:right="1013"/>
        <w:jc w:val="both"/>
        <w:rPr>
          <w:sz w:val="24"/>
        </w:rPr>
      </w:pPr>
      <w:r w:rsidRPr="009700C8">
        <w:rPr>
          <w:sz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w:t>
      </w:r>
      <w:r w:rsidRPr="009700C8">
        <w:rPr>
          <w:spacing w:val="40"/>
          <w:sz w:val="24"/>
        </w:rPr>
        <w:t xml:space="preserve"> </w:t>
      </w:r>
      <w:r w:rsidRPr="009700C8">
        <w:rPr>
          <w:sz w:val="24"/>
        </w:rPr>
        <w:t>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BB1095" w:rsidRPr="009700C8" w:rsidRDefault="008E097F">
      <w:pPr>
        <w:spacing w:before="1" w:line="360" w:lineRule="auto"/>
        <w:ind w:left="958" w:right="1015"/>
        <w:jc w:val="both"/>
        <w:rPr>
          <w:sz w:val="24"/>
        </w:rPr>
      </w:pPr>
      <w:r w:rsidRPr="009700C8">
        <w:rPr>
          <w:sz w:val="24"/>
        </w:rPr>
        <w:t xml:space="preserve">Durum analizi bölümünde, aşağıdaki hususlarla ilgili analiz ve değerlendirmeler </w:t>
      </w:r>
      <w:r w:rsidRPr="009700C8">
        <w:rPr>
          <w:spacing w:val="-2"/>
          <w:sz w:val="24"/>
        </w:rPr>
        <w:t>yapılmıştır;</w:t>
      </w:r>
    </w:p>
    <w:p w:rsidR="00BB1095" w:rsidRPr="009700C8" w:rsidRDefault="008E097F">
      <w:pPr>
        <w:pStyle w:val="ListeParagraf"/>
        <w:numPr>
          <w:ilvl w:val="0"/>
          <w:numId w:val="21"/>
        </w:numPr>
        <w:tabs>
          <w:tab w:val="left" w:pos="1678"/>
        </w:tabs>
        <w:spacing w:before="0" w:line="294" w:lineRule="exact"/>
        <w:rPr>
          <w:sz w:val="24"/>
        </w:rPr>
      </w:pPr>
      <w:r w:rsidRPr="009700C8">
        <w:rPr>
          <w:sz w:val="24"/>
        </w:rPr>
        <w:t>Kurumsal</w:t>
      </w:r>
      <w:r w:rsidRPr="009700C8">
        <w:rPr>
          <w:spacing w:val="-2"/>
          <w:sz w:val="24"/>
        </w:rPr>
        <w:t xml:space="preserve"> tarihçe</w:t>
      </w:r>
    </w:p>
    <w:p w:rsidR="00BB1095" w:rsidRPr="009700C8" w:rsidRDefault="008E097F">
      <w:pPr>
        <w:pStyle w:val="ListeParagraf"/>
        <w:numPr>
          <w:ilvl w:val="0"/>
          <w:numId w:val="21"/>
        </w:numPr>
        <w:tabs>
          <w:tab w:val="left" w:pos="1678"/>
        </w:tabs>
        <w:spacing w:before="142"/>
        <w:rPr>
          <w:i/>
          <w:sz w:val="24"/>
        </w:rPr>
      </w:pPr>
      <w:r w:rsidRPr="009700C8">
        <w:rPr>
          <w:i/>
          <w:sz w:val="24"/>
        </w:rPr>
        <w:t>Uygulanmakta</w:t>
      </w:r>
      <w:r w:rsidRPr="009700C8">
        <w:rPr>
          <w:i/>
          <w:spacing w:val="-3"/>
          <w:sz w:val="24"/>
        </w:rPr>
        <w:t xml:space="preserve"> </w:t>
      </w:r>
      <w:r w:rsidRPr="009700C8">
        <w:rPr>
          <w:i/>
          <w:sz w:val="24"/>
        </w:rPr>
        <w:t>olan</w:t>
      </w:r>
      <w:r w:rsidRPr="009700C8">
        <w:rPr>
          <w:i/>
          <w:spacing w:val="-5"/>
          <w:sz w:val="24"/>
        </w:rPr>
        <w:t xml:space="preserve"> </w:t>
      </w:r>
      <w:r w:rsidRPr="009700C8">
        <w:rPr>
          <w:i/>
          <w:sz w:val="24"/>
        </w:rPr>
        <w:t>planın</w:t>
      </w:r>
      <w:r w:rsidRPr="009700C8">
        <w:rPr>
          <w:i/>
          <w:spacing w:val="-1"/>
          <w:sz w:val="24"/>
        </w:rPr>
        <w:t xml:space="preserve"> </w:t>
      </w:r>
      <w:r w:rsidRPr="009700C8">
        <w:rPr>
          <w:i/>
          <w:spacing w:val="-2"/>
          <w:sz w:val="24"/>
        </w:rPr>
        <w:t>değerlendirilmesi</w:t>
      </w:r>
    </w:p>
    <w:p w:rsidR="00BB1095" w:rsidRPr="009700C8" w:rsidRDefault="008E097F">
      <w:pPr>
        <w:pStyle w:val="ListeParagraf"/>
        <w:numPr>
          <w:ilvl w:val="0"/>
          <w:numId w:val="21"/>
        </w:numPr>
        <w:tabs>
          <w:tab w:val="left" w:pos="1678"/>
        </w:tabs>
        <w:spacing w:before="140"/>
        <w:rPr>
          <w:i/>
          <w:sz w:val="24"/>
        </w:rPr>
      </w:pPr>
      <w:r w:rsidRPr="009700C8">
        <w:rPr>
          <w:i/>
          <w:sz w:val="24"/>
        </w:rPr>
        <w:t>Mevzuat</w:t>
      </w:r>
      <w:r w:rsidRPr="009700C8">
        <w:rPr>
          <w:i/>
          <w:spacing w:val="-4"/>
          <w:sz w:val="24"/>
        </w:rPr>
        <w:t xml:space="preserve"> </w:t>
      </w:r>
      <w:r w:rsidRPr="009700C8">
        <w:rPr>
          <w:i/>
          <w:spacing w:val="-2"/>
          <w:sz w:val="24"/>
        </w:rPr>
        <w:t>analizi</w:t>
      </w:r>
    </w:p>
    <w:p w:rsidR="00BB1095" w:rsidRPr="009700C8" w:rsidRDefault="008E097F">
      <w:pPr>
        <w:pStyle w:val="ListeParagraf"/>
        <w:numPr>
          <w:ilvl w:val="0"/>
          <w:numId w:val="21"/>
        </w:numPr>
        <w:tabs>
          <w:tab w:val="left" w:pos="1678"/>
        </w:tabs>
        <w:spacing w:before="142"/>
        <w:rPr>
          <w:i/>
          <w:sz w:val="24"/>
        </w:rPr>
      </w:pPr>
      <w:r w:rsidRPr="009700C8">
        <w:rPr>
          <w:i/>
          <w:sz w:val="24"/>
        </w:rPr>
        <w:t>Üst</w:t>
      </w:r>
      <w:r w:rsidRPr="009700C8">
        <w:rPr>
          <w:i/>
          <w:spacing w:val="-4"/>
          <w:sz w:val="24"/>
        </w:rPr>
        <w:t xml:space="preserve"> </w:t>
      </w:r>
      <w:r w:rsidRPr="009700C8">
        <w:rPr>
          <w:i/>
          <w:sz w:val="24"/>
        </w:rPr>
        <w:t>politika</w:t>
      </w:r>
      <w:r w:rsidRPr="009700C8">
        <w:rPr>
          <w:i/>
          <w:spacing w:val="-4"/>
          <w:sz w:val="24"/>
        </w:rPr>
        <w:t xml:space="preserve"> </w:t>
      </w:r>
      <w:r w:rsidRPr="009700C8">
        <w:rPr>
          <w:i/>
          <w:sz w:val="24"/>
        </w:rPr>
        <w:t>belgelerinin</w:t>
      </w:r>
      <w:r w:rsidRPr="009700C8">
        <w:rPr>
          <w:i/>
          <w:spacing w:val="-5"/>
          <w:sz w:val="24"/>
        </w:rPr>
        <w:t xml:space="preserve"> </w:t>
      </w:r>
      <w:r w:rsidRPr="009700C8">
        <w:rPr>
          <w:i/>
          <w:spacing w:val="-2"/>
          <w:sz w:val="24"/>
        </w:rPr>
        <w:t>analizi</w:t>
      </w:r>
    </w:p>
    <w:p w:rsidR="00BB1095" w:rsidRPr="009700C8" w:rsidRDefault="008E097F">
      <w:pPr>
        <w:pStyle w:val="ListeParagraf"/>
        <w:numPr>
          <w:ilvl w:val="0"/>
          <w:numId w:val="21"/>
        </w:numPr>
        <w:tabs>
          <w:tab w:val="left" w:pos="1678"/>
        </w:tabs>
        <w:spacing w:before="140"/>
        <w:rPr>
          <w:i/>
          <w:sz w:val="24"/>
        </w:rPr>
      </w:pPr>
      <w:r w:rsidRPr="009700C8">
        <w:rPr>
          <w:i/>
          <w:sz w:val="24"/>
        </w:rPr>
        <w:t>Faaliyet</w:t>
      </w:r>
      <w:r w:rsidRPr="009700C8">
        <w:rPr>
          <w:i/>
          <w:spacing w:val="-5"/>
          <w:sz w:val="24"/>
        </w:rPr>
        <w:t xml:space="preserve"> </w:t>
      </w:r>
      <w:r w:rsidRPr="009700C8">
        <w:rPr>
          <w:i/>
          <w:sz w:val="24"/>
        </w:rPr>
        <w:t>alanları</w:t>
      </w:r>
      <w:r w:rsidRPr="009700C8">
        <w:rPr>
          <w:i/>
          <w:spacing w:val="-3"/>
          <w:sz w:val="24"/>
        </w:rPr>
        <w:t xml:space="preserve"> </w:t>
      </w:r>
      <w:r w:rsidRPr="009700C8">
        <w:rPr>
          <w:i/>
          <w:sz w:val="24"/>
        </w:rPr>
        <w:t>ile</w:t>
      </w:r>
      <w:r w:rsidRPr="009700C8">
        <w:rPr>
          <w:i/>
          <w:spacing w:val="-5"/>
          <w:sz w:val="24"/>
        </w:rPr>
        <w:t xml:space="preserve"> </w:t>
      </w:r>
      <w:r w:rsidRPr="009700C8">
        <w:rPr>
          <w:i/>
          <w:sz w:val="24"/>
        </w:rPr>
        <w:t>ürün</w:t>
      </w:r>
      <w:r w:rsidRPr="009700C8">
        <w:rPr>
          <w:i/>
          <w:spacing w:val="-1"/>
          <w:sz w:val="24"/>
        </w:rPr>
        <w:t xml:space="preserve"> </w:t>
      </w:r>
      <w:r w:rsidRPr="009700C8">
        <w:rPr>
          <w:i/>
          <w:sz w:val="24"/>
        </w:rPr>
        <w:t>ve</w:t>
      </w:r>
      <w:r w:rsidRPr="009700C8">
        <w:rPr>
          <w:i/>
          <w:spacing w:val="-3"/>
          <w:sz w:val="24"/>
        </w:rPr>
        <w:t xml:space="preserve"> </w:t>
      </w:r>
      <w:r w:rsidRPr="009700C8">
        <w:rPr>
          <w:i/>
          <w:sz w:val="24"/>
        </w:rPr>
        <w:t>hizmetlerin</w:t>
      </w:r>
      <w:r w:rsidRPr="009700C8">
        <w:rPr>
          <w:i/>
          <w:spacing w:val="-1"/>
          <w:sz w:val="24"/>
        </w:rPr>
        <w:t xml:space="preserve"> </w:t>
      </w:r>
      <w:r w:rsidRPr="009700C8">
        <w:rPr>
          <w:i/>
          <w:spacing w:val="-2"/>
          <w:sz w:val="24"/>
        </w:rPr>
        <w:t>belirlenmesi</w:t>
      </w:r>
    </w:p>
    <w:p w:rsidR="00BB1095" w:rsidRPr="009700C8" w:rsidRDefault="008E097F">
      <w:pPr>
        <w:pStyle w:val="ListeParagraf"/>
        <w:numPr>
          <w:ilvl w:val="0"/>
          <w:numId w:val="21"/>
        </w:numPr>
        <w:tabs>
          <w:tab w:val="left" w:pos="1678"/>
        </w:tabs>
        <w:spacing w:before="140"/>
        <w:rPr>
          <w:i/>
          <w:sz w:val="24"/>
        </w:rPr>
      </w:pPr>
      <w:r w:rsidRPr="009700C8">
        <w:rPr>
          <w:i/>
          <w:sz w:val="24"/>
        </w:rPr>
        <w:t>Paydaş</w:t>
      </w:r>
      <w:r w:rsidRPr="009700C8">
        <w:rPr>
          <w:i/>
          <w:spacing w:val="-1"/>
          <w:sz w:val="24"/>
        </w:rPr>
        <w:t xml:space="preserve"> </w:t>
      </w:r>
      <w:r w:rsidRPr="009700C8">
        <w:rPr>
          <w:i/>
          <w:spacing w:val="-2"/>
          <w:sz w:val="24"/>
        </w:rPr>
        <w:t>analizi</w:t>
      </w:r>
    </w:p>
    <w:p w:rsidR="00BB1095" w:rsidRPr="009700C8" w:rsidRDefault="008E097F">
      <w:pPr>
        <w:pStyle w:val="ListeParagraf"/>
        <w:numPr>
          <w:ilvl w:val="0"/>
          <w:numId w:val="21"/>
        </w:numPr>
        <w:tabs>
          <w:tab w:val="left" w:pos="1678"/>
        </w:tabs>
        <w:spacing w:before="142"/>
        <w:rPr>
          <w:i/>
          <w:sz w:val="24"/>
        </w:rPr>
      </w:pPr>
      <w:r w:rsidRPr="009700C8">
        <w:rPr>
          <w:i/>
          <w:sz w:val="24"/>
        </w:rPr>
        <w:t>Kuruluş</w:t>
      </w:r>
      <w:r w:rsidRPr="009700C8">
        <w:rPr>
          <w:i/>
          <w:spacing w:val="-2"/>
          <w:sz w:val="24"/>
        </w:rPr>
        <w:t xml:space="preserve"> </w:t>
      </w:r>
      <w:r w:rsidRPr="009700C8">
        <w:rPr>
          <w:i/>
          <w:sz w:val="24"/>
        </w:rPr>
        <w:t>içi</w:t>
      </w:r>
      <w:r w:rsidRPr="009700C8">
        <w:rPr>
          <w:i/>
          <w:spacing w:val="-2"/>
          <w:sz w:val="24"/>
        </w:rPr>
        <w:t xml:space="preserve"> analiz</w:t>
      </w:r>
    </w:p>
    <w:p w:rsidR="00BB1095" w:rsidRPr="009700C8" w:rsidRDefault="008E097F">
      <w:pPr>
        <w:pStyle w:val="ListeParagraf"/>
        <w:numPr>
          <w:ilvl w:val="0"/>
          <w:numId w:val="21"/>
        </w:numPr>
        <w:tabs>
          <w:tab w:val="left" w:pos="1678"/>
        </w:tabs>
        <w:spacing w:before="140"/>
        <w:rPr>
          <w:i/>
          <w:sz w:val="24"/>
        </w:rPr>
      </w:pPr>
      <w:r w:rsidRPr="009700C8">
        <w:rPr>
          <w:i/>
          <w:sz w:val="24"/>
        </w:rPr>
        <w:t>Dış</w:t>
      </w:r>
      <w:r w:rsidRPr="009700C8">
        <w:rPr>
          <w:i/>
          <w:spacing w:val="-7"/>
          <w:sz w:val="24"/>
        </w:rPr>
        <w:t xml:space="preserve"> </w:t>
      </w:r>
      <w:r w:rsidRPr="009700C8">
        <w:rPr>
          <w:i/>
          <w:sz w:val="24"/>
        </w:rPr>
        <w:t>çevre</w:t>
      </w:r>
      <w:r w:rsidRPr="009700C8">
        <w:rPr>
          <w:i/>
          <w:spacing w:val="-4"/>
          <w:sz w:val="24"/>
        </w:rPr>
        <w:t xml:space="preserve"> </w:t>
      </w:r>
      <w:r w:rsidRPr="009700C8">
        <w:rPr>
          <w:i/>
          <w:sz w:val="24"/>
        </w:rPr>
        <w:t>analizi</w:t>
      </w:r>
      <w:r w:rsidRPr="009700C8">
        <w:rPr>
          <w:i/>
          <w:spacing w:val="-4"/>
          <w:sz w:val="24"/>
        </w:rPr>
        <w:t xml:space="preserve"> </w:t>
      </w:r>
      <w:r w:rsidRPr="009700C8">
        <w:rPr>
          <w:i/>
          <w:sz w:val="24"/>
        </w:rPr>
        <w:t>(Politik,</w:t>
      </w:r>
      <w:r w:rsidRPr="009700C8">
        <w:rPr>
          <w:i/>
          <w:spacing w:val="-4"/>
          <w:sz w:val="24"/>
        </w:rPr>
        <w:t xml:space="preserve"> </w:t>
      </w:r>
      <w:r w:rsidRPr="009700C8">
        <w:rPr>
          <w:i/>
          <w:sz w:val="24"/>
        </w:rPr>
        <w:t>ekonomik,</w:t>
      </w:r>
      <w:r w:rsidRPr="009700C8">
        <w:rPr>
          <w:i/>
          <w:spacing w:val="-3"/>
          <w:sz w:val="24"/>
        </w:rPr>
        <w:t xml:space="preserve"> </w:t>
      </w:r>
      <w:r w:rsidRPr="009700C8">
        <w:rPr>
          <w:i/>
          <w:sz w:val="24"/>
        </w:rPr>
        <w:t>sosyal,</w:t>
      </w:r>
      <w:r w:rsidRPr="009700C8">
        <w:rPr>
          <w:i/>
          <w:spacing w:val="-4"/>
          <w:sz w:val="24"/>
        </w:rPr>
        <w:t xml:space="preserve"> </w:t>
      </w:r>
      <w:r w:rsidRPr="009700C8">
        <w:rPr>
          <w:i/>
          <w:sz w:val="24"/>
        </w:rPr>
        <w:t>teknolojik,</w:t>
      </w:r>
      <w:r w:rsidRPr="009700C8">
        <w:rPr>
          <w:i/>
          <w:spacing w:val="-4"/>
          <w:sz w:val="24"/>
        </w:rPr>
        <w:t xml:space="preserve"> </w:t>
      </w:r>
      <w:r w:rsidRPr="009700C8">
        <w:rPr>
          <w:i/>
          <w:sz w:val="24"/>
        </w:rPr>
        <w:t>yasal</w:t>
      </w:r>
      <w:r w:rsidRPr="009700C8">
        <w:rPr>
          <w:i/>
          <w:spacing w:val="-3"/>
          <w:sz w:val="24"/>
        </w:rPr>
        <w:t xml:space="preserve"> </w:t>
      </w:r>
      <w:r w:rsidRPr="009700C8">
        <w:rPr>
          <w:i/>
          <w:sz w:val="24"/>
        </w:rPr>
        <w:t>ve</w:t>
      </w:r>
      <w:r w:rsidRPr="009700C8">
        <w:rPr>
          <w:i/>
          <w:spacing w:val="-4"/>
          <w:sz w:val="24"/>
        </w:rPr>
        <w:t xml:space="preserve"> </w:t>
      </w:r>
      <w:r w:rsidRPr="009700C8">
        <w:rPr>
          <w:i/>
          <w:sz w:val="24"/>
        </w:rPr>
        <w:t>çevresel</w:t>
      </w:r>
      <w:r w:rsidRPr="009700C8">
        <w:rPr>
          <w:i/>
          <w:spacing w:val="-5"/>
          <w:sz w:val="24"/>
        </w:rPr>
        <w:t xml:space="preserve"> </w:t>
      </w:r>
      <w:r w:rsidRPr="009700C8">
        <w:rPr>
          <w:i/>
          <w:spacing w:val="-2"/>
          <w:sz w:val="24"/>
        </w:rPr>
        <w:t>analiz)</w:t>
      </w:r>
    </w:p>
    <w:p w:rsidR="00BB1095" w:rsidRPr="009700C8" w:rsidRDefault="008E097F">
      <w:pPr>
        <w:pStyle w:val="ListeParagraf"/>
        <w:numPr>
          <w:ilvl w:val="0"/>
          <w:numId w:val="21"/>
        </w:numPr>
        <w:tabs>
          <w:tab w:val="left" w:pos="1678"/>
        </w:tabs>
        <w:spacing w:before="139"/>
        <w:rPr>
          <w:i/>
          <w:sz w:val="24"/>
        </w:rPr>
      </w:pPr>
      <w:r w:rsidRPr="009700C8">
        <w:rPr>
          <w:i/>
          <w:sz w:val="24"/>
        </w:rPr>
        <w:t>Güçlü</w:t>
      </w:r>
      <w:r w:rsidRPr="009700C8">
        <w:rPr>
          <w:i/>
          <w:spacing w:val="-4"/>
          <w:sz w:val="24"/>
        </w:rPr>
        <w:t xml:space="preserve"> </w:t>
      </w:r>
      <w:r w:rsidRPr="009700C8">
        <w:rPr>
          <w:i/>
          <w:sz w:val="24"/>
        </w:rPr>
        <w:t>ve</w:t>
      </w:r>
      <w:r w:rsidRPr="009700C8">
        <w:rPr>
          <w:i/>
          <w:spacing w:val="-2"/>
          <w:sz w:val="24"/>
        </w:rPr>
        <w:t xml:space="preserve"> </w:t>
      </w:r>
      <w:r w:rsidRPr="009700C8">
        <w:rPr>
          <w:i/>
          <w:sz w:val="24"/>
        </w:rPr>
        <w:t>zayıf</w:t>
      </w:r>
      <w:r w:rsidRPr="009700C8">
        <w:rPr>
          <w:i/>
          <w:spacing w:val="-4"/>
          <w:sz w:val="24"/>
        </w:rPr>
        <w:t xml:space="preserve"> </w:t>
      </w:r>
      <w:r w:rsidRPr="009700C8">
        <w:rPr>
          <w:i/>
          <w:sz w:val="24"/>
        </w:rPr>
        <w:t>yönler</w:t>
      </w:r>
      <w:r w:rsidRPr="009700C8">
        <w:rPr>
          <w:i/>
          <w:spacing w:val="-2"/>
          <w:sz w:val="24"/>
        </w:rPr>
        <w:t xml:space="preserve"> </w:t>
      </w:r>
      <w:r w:rsidRPr="009700C8">
        <w:rPr>
          <w:i/>
          <w:sz w:val="24"/>
        </w:rPr>
        <w:t>ile</w:t>
      </w:r>
      <w:r w:rsidRPr="009700C8">
        <w:rPr>
          <w:i/>
          <w:spacing w:val="-5"/>
          <w:sz w:val="24"/>
        </w:rPr>
        <w:t xml:space="preserve"> </w:t>
      </w:r>
      <w:r w:rsidRPr="009700C8">
        <w:rPr>
          <w:i/>
          <w:sz w:val="24"/>
        </w:rPr>
        <w:t>fırsatlar</w:t>
      </w:r>
      <w:r w:rsidRPr="009700C8">
        <w:rPr>
          <w:i/>
          <w:spacing w:val="-2"/>
          <w:sz w:val="24"/>
        </w:rPr>
        <w:t xml:space="preserve"> </w:t>
      </w:r>
      <w:r w:rsidRPr="009700C8">
        <w:rPr>
          <w:i/>
          <w:sz w:val="24"/>
        </w:rPr>
        <w:t>ve</w:t>
      </w:r>
      <w:r w:rsidRPr="009700C8">
        <w:rPr>
          <w:i/>
          <w:spacing w:val="-3"/>
          <w:sz w:val="24"/>
        </w:rPr>
        <w:t xml:space="preserve"> </w:t>
      </w:r>
      <w:r w:rsidRPr="009700C8">
        <w:rPr>
          <w:i/>
          <w:sz w:val="24"/>
        </w:rPr>
        <w:t>tehditler</w:t>
      </w:r>
      <w:r w:rsidRPr="009700C8">
        <w:rPr>
          <w:i/>
          <w:spacing w:val="-2"/>
          <w:sz w:val="24"/>
        </w:rPr>
        <w:t xml:space="preserve"> </w:t>
      </w:r>
      <w:r w:rsidRPr="009700C8">
        <w:rPr>
          <w:i/>
          <w:sz w:val="24"/>
        </w:rPr>
        <w:t>(GZFT)</w:t>
      </w:r>
      <w:r w:rsidRPr="009700C8">
        <w:rPr>
          <w:i/>
          <w:spacing w:val="-3"/>
          <w:sz w:val="24"/>
        </w:rPr>
        <w:t xml:space="preserve"> </w:t>
      </w:r>
      <w:r w:rsidRPr="009700C8">
        <w:rPr>
          <w:i/>
          <w:spacing w:val="-2"/>
          <w:sz w:val="24"/>
        </w:rPr>
        <w:t>analizi</w:t>
      </w:r>
    </w:p>
    <w:p w:rsidR="00BB1095" w:rsidRPr="009700C8" w:rsidRDefault="008E097F">
      <w:pPr>
        <w:pStyle w:val="ListeParagraf"/>
        <w:numPr>
          <w:ilvl w:val="0"/>
          <w:numId w:val="21"/>
        </w:numPr>
        <w:tabs>
          <w:tab w:val="left" w:pos="1678"/>
        </w:tabs>
        <w:spacing w:before="143"/>
        <w:rPr>
          <w:i/>
          <w:sz w:val="24"/>
        </w:rPr>
      </w:pPr>
      <w:r w:rsidRPr="009700C8">
        <w:rPr>
          <w:i/>
          <w:sz w:val="24"/>
        </w:rPr>
        <w:t>Tespit</w:t>
      </w:r>
      <w:r w:rsidRPr="009700C8">
        <w:rPr>
          <w:i/>
          <w:spacing w:val="-3"/>
          <w:sz w:val="24"/>
        </w:rPr>
        <w:t xml:space="preserve"> </w:t>
      </w:r>
      <w:r w:rsidRPr="009700C8">
        <w:rPr>
          <w:i/>
          <w:sz w:val="24"/>
        </w:rPr>
        <w:t>ve</w:t>
      </w:r>
      <w:r w:rsidRPr="009700C8">
        <w:rPr>
          <w:i/>
          <w:spacing w:val="-2"/>
          <w:sz w:val="24"/>
        </w:rPr>
        <w:t xml:space="preserve"> </w:t>
      </w:r>
      <w:r w:rsidRPr="009700C8">
        <w:rPr>
          <w:i/>
          <w:sz w:val="24"/>
        </w:rPr>
        <w:t>ihtiyaçların</w:t>
      </w:r>
      <w:r w:rsidRPr="009700C8">
        <w:rPr>
          <w:i/>
          <w:spacing w:val="-2"/>
          <w:sz w:val="24"/>
        </w:rPr>
        <w:t xml:space="preserve"> belirlenmesi</w:t>
      </w:r>
    </w:p>
    <w:p w:rsidR="00BB1095" w:rsidRDefault="00BB1095">
      <w:pPr>
        <w:sectPr w:rsidR="00BB1095">
          <w:pgSz w:w="11910" w:h="16840"/>
          <w:pgMar w:top="1320" w:right="400" w:bottom="1280" w:left="460" w:header="0" w:footer="1097" w:gutter="0"/>
          <w:cols w:space="708"/>
        </w:sectPr>
      </w:pPr>
    </w:p>
    <w:p w:rsidR="00BB1095" w:rsidRDefault="008E097F">
      <w:pPr>
        <w:pStyle w:val="Balk3"/>
        <w:numPr>
          <w:ilvl w:val="1"/>
          <w:numId w:val="22"/>
        </w:numPr>
        <w:tabs>
          <w:tab w:val="left" w:pos="1553"/>
        </w:tabs>
        <w:ind w:left="1553" w:hanging="595"/>
      </w:pPr>
      <w:r>
        <w:lastRenderedPageBreak/>
        <w:t>Kurumsal</w:t>
      </w:r>
      <w:r>
        <w:rPr>
          <w:spacing w:val="-17"/>
        </w:rPr>
        <w:t xml:space="preserve"> </w:t>
      </w:r>
      <w:r>
        <w:rPr>
          <w:spacing w:val="-2"/>
        </w:rPr>
        <w:t>Tarihçe</w:t>
      </w:r>
    </w:p>
    <w:p w:rsidR="00BB1095" w:rsidRDefault="00534D42">
      <w:pPr>
        <w:pStyle w:val="GvdeMetni"/>
      </w:pPr>
      <w:ins w:id="1" w:author="user" w:date="2023-10-20T09:17:00Z">
        <w:r w:rsidRPr="00994B42">
          <w:rPr>
            <w:rFonts w:ascii="Times New Roman" w:hAnsi="Times New Roman"/>
            <w:b/>
            <w:noProof/>
            <w:lang w:eastAsia="tr-TR"/>
          </w:rPr>
          <w:drawing>
            <wp:inline distT="0" distB="0" distL="0" distR="0">
              <wp:extent cx="5753735" cy="4304665"/>
              <wp:effectExtent l="0" t="0" r="0" b="635"/>
              <wp:docPr id="79" name="Resim 79" descr="C:\Users\user\Desktop\stratejik plan\okul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user\Desktop\stratejik plan\okul 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735" cy="4304665"/>
                      </a:xfrm>
                      <a:prstGeom prst="rect">
                        <a:avLst/>
                      </a:prstGeom>
                      <a:noFill/>
                      <a:ln>
                        <a:noFill/>
                      </a:ln>
                    </pic:spPr>
                  </pic:pic>
                </a:graphicData>
              </a:graphic>
            </wp:inline>
          </w:drawing>
        </w:r>
      </w:ins>
    </w:p>
    <w:p w:rsidR="00BB1095" w:rsidRDefault="00BB1095">
      <w:pPr>
        <w:pStyle w:val="GvdeMetni"/>
      </w:pPr>
    </w:p>
    <w:p w:rsidR="00BB1095" w:rsidRDefault="00BB1095">
      <w:pPr>
        <w:pStyle w:val="GvdeMetni"/>
      </w:pPr>
    </w:p>
    <w:p w:rsidR="00534D42" w:rsidRPr="00534D42" w:rsidRDefault="00534D42" w:rsidP="00534D42">
      <w:pPr>
        <w:pStyle w:val="GvdeMetni"/>
        <w:spacing w:line="276" w:lineRule="auto"/>
        <w:ind w:left="781" w:right="436" w:firstLine="567"/>
        <w:jc w:val="both"/>
        <w:rPr>
          <w:rFonts w:asciiTheme="majorHAnsi" w:hAnsiTheme="majorHAnsi"/>
          <w:sz w:val="20"/>
          <w:szCs w:val="20"/>
        </w:rPr>
      </w:pPr>
      <w:r w:rsidRPr="00534D42">
        <w:rPr>
          <w:rFonts w:asciiTheme="majorHAnsi" w:hAnsiTheme="majorHAnsi"/>
          <w:sz w:val="20"/>
          <w:szCs w:val="20"/>
        </w:rPr>
        <w:t xml:space="preserve">    Okulumuz Sevinçli Ortaokulu 1988 eğitim- öğretim yılı başında açılmıştır. Okulumuzun bahçesi de öğrenciler için çok elverişlidir.  Bahçemizde bulunan ağaçlık alan ve spor sahasında öğrencilerimiz, keyifli vakit geçirebilmektedir.</w:t>
      </w:r>
    </w:p>
    <w:p w:rsidR="00534D42" w:rsidRPr="00534D42" w:rsidRDefault="00534D42" w:rsidP="00534D42">
      <w:pPr>
        <w:rPr>
          <w:rFonts w:asciiTheme="majorHAnsi" w:hAnsiTheme="majorHAnsi"/>
          <w:sz w:val="20"/>
          <w:szCs w:val="20"/>
        </w:rPr>
      </w:pPr>
    </w:p>
    <w:p w:rsidR="00534D42" w:rsidRPr="00534D42" w:rsidRDefault="00534D42" w:rsidP="00534D42">
      <w:pPr>
        <w:rPr>
          <w:rFonts w:asciiTheme="majorHAnsi" w:hAnsiTheme="majorHAnsi"/>
          <w:sz w:val="20"/>
          <w:szCs w:val="20"/>
        </w:rPr>
      </w:pPr>
      <w:r w:rsidRPr="00534D42">
        <w:rPr>
          <w:rFonts w:asciiTheme="majorHAnsi" w:hAnsiTheme="majorHAnsi"/>
          <w:sz w:val="20"/>
          <w:szCs w:val="20"/>
        </w:rPr>
        <w:t xml:space="preserve">    </w:t>
      </w:r>
      <w:r>
        <w:rPr>
          <w:rFonts w:asciiTheme="majorHAnsi" w:hAnsiTheme="majorHAnsi"/>
          <w:sz w:val="20"/>
          <w:szCs w:val="20"/>
        </w:rPr>
        <w:t>Şu anki nüfusu yaklaşık 1650</w:t>
      </w:r>
      <w:r w:rsidRPr="00534D42">
        <w:rPr>
          <w:rFonts w:asciiTheme="majorHAnsi" w:hAnsiTheme="majorHAnsi"/>
          <w:sz w:val="20"/>
          <w:szCs w:val="20"/>
        </w:rPr>
        <w:t>’d</w:t>
      </w:r>
      <w:r>
        <w:rPr>
          <w:rFonts w:asciiTheme="majorHAnsi" w:hAnsiTheme="majorHAnsi"/>
          <w:sz w:val="20"/>
          <w:szCs w:val="20"/>
        </w:rPr>
        <w:t>i</w:t>
      </w:r>
      <w:r w:rsidRPr="00534D42">
        <w:rPr>
          <w:rFonts w:asciiTheme="majorHAnsi" w:hAnsiTheme="majorHAnsi"/>
          <w:sz w:val="20"/>
          <w:szCs w:val="20"/>
        </w:rPr>
        <w:t>r. Bu gün 2023/2024 Eğitim ve Öğretim yılında okulumuz bünyesinde 4 derslikli ortaokul ile eğitim öğretimine devam etmektedir.</w:t>
      </w:r>
    </w:p>
    <w:p w:rsidR="00534D42" w:rsidRPr="00534D42" w:rsidRDefault="00534D42" w:rsidP="00534D42">
      <w:pPr>
        <w:rPr>
          <w:rFonts w:asciiTheme="majorHAnsi" w:hAnsiTheme="majorHAnsi"/>
          <w:sz w:val="20"/>
          <w:szCs w:val="20"/>
        </w:rPr>
      </w:pPr>
      <w:r w:rsidRPr="00534D42">
        <w:rPr>
          <w:rFonts w:asciiTheme="majorHAnsi" w:hAnsiTheme="majorHAnsi"/>
          <w:sz w:val="20"/>
          <w:szCs w:val="20"/>
        </w:rPr>
        <w:t xml:space="preserve">     Okulumuzda şu anda; 1 Müdür, 1 Müdür Yardımcısı, </w:t>
      </w:r>
      <w:r>
        <w:rPr>
          <w:rFonts w:asciiTheme="majorHAnsi" w:hAnsiTheme="majorHAnsi"/>
          <w:sz w:val="20"/>
          <w:szCs w:val="20"/>
        </w:rPr>
        <w:t>8</w:t>
      </w:r>
      <w:r w:rsidRPr="00534D42">
        <w:rPr>
          <w:rFonts w:asciiTheme="majorHAnsi" w:hAnsiTheme="majorHAnsi"/>
          <w:sz w:val="20"/>
          <w:szCs w:val="20"/>
        </w:rPr>
        <w:t xml:space="preserve"> öğretmen,  1 TYP personeli görev yapmaktadır.</w:t>
      </w:r>
    </w:p>
    <w:p w:rsidR="00BB1095" w:rsidRDefault="00BB1095">
      <w:pPr>
        <w:pStyle w:val="GvdeMetni"/>
      </w:pPr>
    </w:p>
    <w:p w:rsidR="00BB1095" w:rsidRDefault="00BB1095">
      <w:pPr>
        <w:pStyle w:val="GvdeMetni"/>
        <w:spacing w:before="276"/>
      </w:pPr>
    </w:p>
    <w:p w:rsidR="00BB1095" w:rsidRDefault="008E097F">
      <w:pPr>
        <w:pStyle w:val="Balk3"/>
        <w:numPr>
          <w:ilvl w:val="1"/>
          <w:numId w:val="22"/>
        </w:numPr>
        <w:tabs>
          <w:tab w:val="left" w:pos="1553"/>
        </w:tabs>
        <w:spacing w:before="0"/>
        <w:ind w:left="1553" w:hanging="595"/>
      </w:pPr>
      <w:r>
        <w:t>Uygulanmakta</w:t>
      </w:r>
      <w:r>
        <w:rPr>
          <w:spacing w:val="-16"/>
        </w:rPr>
        <w:t xml:space="preserve"> </w:t>
      </w:r>
      <w:r>
        <w:t>Olan</w:t>
      </w:r>
      <w:r>
        <w:rPr>
          <w:spacing w:val="-13"/>
        </w:rPr>
        <w:t xml:space="preserve"> </w:t>
      </w:r>
      <w:r>
        <w:t>Stratejik</w:t>
      </w:r>
      <w:r>
        <w:rPr>
          <w:spacing w:val="-12"/>
        </w:rPr>
        <w:t xml:space="preserve"> </w:t>
      </w:r>
      <w:r>
        <w:t>Planın</w:t>
      </w:r>
      <w:r>
        <w:rPr>
          <w:spacing w:val="-15"/>
        </w:rPr>
        <w:t xml:space="preserve"> </w:t>
      </w:r>
      <w:r>
        <w:rPr>
          <w:spacing w:val="-2"/>
        </w:rPr>
        <w:t>Değerlendirilmesi</w:t>
      </w:r>
    </w:p>
    <w:p w:rsidR="00C15070" w:rsidRPr="00C15070" w:rsidRDefault="00C15070" w:rsidP="00C15070">
      <w:pPr>
        <w:tabs>
          <w:tab w:val="left" w:pos="1678"/>
        </w:tabs>
        <w:spacing w:before="2" w:line="357" w:lineRule="auto"/>
        <w:ind w:right="1015"/>
        <w:jc w:val="both"/>
        <w:rPr>
          <w:sz w:val="24"/>
        </w:rPr>
      </w:pPr>
    </w:p>
    <w:p w:rsidR="00BB1095" w:rsidRPr="00C75870" w:rsidRDefault="00FF1C15" w:rsidP="00C75870">
      <w:pPr>
        <w:pStyle w:val="ListeParagraf"/>
        <w:numPr>
          <w:ilvl w:val="0"/>
          <w:numId w:val="12"/>
        </w:numPr>
        <w:tabs>
          <w:tab w:val="left" w:pos="1678"/>
        </w:tabs>
        <w:spacing w:before="2" w:line="357" w:lineRule="auto"/>
        <w:ind w:right="1015"/>
        <w:jc w:val="both"/>
        <w:rPr>
          <w:sz w:val="24"/>
        </w:rPr>
      </w:pPr>
      <w:r>
        <w:rPr>
          <w:sz w:val="24"/>
        </w:rPr>
        <w:t>Kurumun bulunduğu konum itibariyle Merkez yakın olması</w:t>
      </w:r>
      <w:r w:rsidR="00C15070">
        <w:rPr>
          <w:sz w:val="24"/>
        </w:rPr>
        <w:t xml:space="preserve"> sebebiyle </w:t>
      </w:r>
      <w:r w:rsidR="00966ECA">
        <w:rPr>
          <w:sz w:val="24"/>
        </w:rPr>
        <w:t>çeşitli risklere karşı okul içerisinde ve çevresinde önlemler alınmaya devam edilecektir.</w:t>
      </w:r>
    </w:p>
    <w:p w:rsidR="00BB1095" w:rsidRDefault="00C75870" w:rsidP="00C75870">
      <w:pPr>
        <w:pStyle w:val="GvdeMetni"/>
        <w:numPr>
          <w:ilvl w:val="0"/>
          <w:numId w:val="12"/>
        </w:numPr>
        <w:spacing w:before="77" w:line="276" w:lineRule="auto"/>
        <w:ind w:right="1014"/>
        <w:jc w:val="both"/>
        <w:sectPr w:rsidR="00BB1095">
          <w:pgSz w:w="11910" w:h="16840"/>
          <w:pgMar w:top="1320" w:right="400" w:bottom="1280" w:left="460" w:header="0" w:footer="1097" w:gutter="0"/>
          <w:cols w:space="708"/>
        </w:sectPr>
      </w:pPr>
      <w:r>
        <w:t xml:space="preserve">Uygulanmakta olan stratejik planda belirlenen hedeflere ulaşılmıştır. </w:t>
      </w:r>
    </w:p>
    <w:p w:rsidR="00BB1095" w:rsidRDefault="008E097F">
      <w:pPr>
        <w:pStyle w:val="ListeParagraf"/>
        <w:numPr>
          <w:ilvl w:val="0"/>
          <w:numId w:val="12"/>
        </w:numPr>
        <w:tabs>
          <w:tab w:val="left" w:pos="1678"/>
        </w:tabs>
        <w:spacing w:before="0" w:line="273" w:lineRule="auto"/>
        <w:ind w:right="1014"/>
        <w:jc w:val="both"/>
        <w:rPr>
          <w:sz w:val="24"/>
        </w:rPr>
      </w:pPr>
      <w:r>
        <w:rPr>
          <w:sz w:val="24"/>
        </w:rPr>
        <w:lastRenderedPageBreak/>
        <w:t>H</w:t>
      </w:r>
      <w:r w:rsidR="00C75870">
        <w:rPr>
          <w:sz w:val="24"/>
        </w:rPr>
        <w:t xml:space="preserve">edef ve performans göstergeler arasında uyum sağlamıştır. </w:t>
      </w:r>
    </w:p>
    <w:p w:rsidR="00BB1095" w:rsidRDefault="00C75870">
      <w:pPr>
        <w:pStyle w:val="ListeParagraf"/>
        <w:numPr>
          <w:ilvl w:val="0"/>
          <w:numId w:val="12"/>
        </w:numPr>
        <w:tabs>
          <w:tab w:val="left" w:pos="1678"/>
        </w:tabs>
        <w:spacing w:before="6" w:line="273" w:lineRule="auto"/>
        <w:ind w:right="1013"/>
        <w:jc w:val="both"/>
        <w:rPr>
          <w:sz w:val="24"/>
        </w:rPr>
      </w:pPr>
      <w:r>
        <w:rPr>
          <w:sz w:val="24"/>
        </w:rPr>
        <w:t xml:space="preserve">Mevcut çevre şartlarında </w:t>
      </w:r>
      <w:r w:rsidR="002A4850">
        <w:rPr>
          <w:sz w:val="24"/>
        </w:rPr>
        <w:t xml:space="preserve">değişiklik olmadığından risklerde değişiklik olmamış ve üst politika belgelerindeki sorumluluklar dikkate alındığında mevcut plandaki hedeflerin yeni planda yer almasına karar verildi. </w:t>
      </w:r>
    </w:p>
    <w:p w:rsidR="002A4850" w:rsidRDefault="002A4850">
      <w:pPr>
        <w:pStyle w:val="ListeParagraf"/>
        <w:numPr>
          <w:ilvl w:val="0"/>
          <w:numId w:val="12"/>
        </w:numPr>
        <w:tabs>
          <w:tab w:val="left" w:pos="1678"/>
        </w:tabs>
        <w:spacing w:before="6" w:line="273" w:lineRule="auto"/>
        <w:ind w:right="1013"/>
        <w:jc w:val="both"/>
        <w:rPr>
          <w:sz w:val="24"/>
        </w:rPr>
      </w:pPr>
      <w:r>
        <w:rPr>
          <w:sz w:val="24"/>
        </w:rPr>
        <w:t>Mevcut plan ile yeni plan arasında farklılık olmamış ve hedeflere yüksek oranda ulaşıldığı görülmüştür.</w:t>
      </w:r>
    </w:p>
    <w:p w:rsidR="00BB1095" w:rsidRDefault="00BB1095">
      <w:pPr>
        <w:pStyle w:val="GvdeMetni"/>
        <w:spacing w:before="213"/>
      </w:pPr>
    </w:p>
    <w:p w:rsidR="00BB1095" w:rsidRDefault="008E097F">
      <w:pPr>
        <w:pStyle w:val="Balk3"/>
        <w:numPr>
          <w:ilvl w:val="1"/>
          <w:numId w:val="22"/>
        </w:numPr>
        <w:tabs>
          <w:tab w:val="left" w:pos="1553"/>
        </w:tabs>
        <w:spacing w:before="0"/>
        <w:ind w:left="1553" w:hanging="595"/>
      </w:pPr>
      <w:r>
        <w:t>Yasal</w:t>
      </w:r>
      <w:r>
        <w:rPr>
          <w:spacing w:val="-12"/>
        </w:rPr>
        <w:t xml:space="preserve"> </w:t>
      </w:r>
      <w:r>
        <w:t>Yükümlülükler</w:t>
      </w:r>
      <w:r>
        <w:rPr>
          <w:spacing w:val="-13"/>
        </w:rPr>
        <w:t xml:space="preserve"> </w:t>
      </w:r>
      <w:r>
        <w:t>ve</w:t>
      </w:r>
      <w:r>
        <w:rPr>
          <w:spacing w:val="-13"/>
        </w:rPr>
        <w:t xml:space="preserve"> </w:t>
      </w:r>
      <w:r>
        <w:t>Mevzuat</w:t>
      </w:r>
      <w:r>
        <w:rPr>
          <w:spacing w:val="-12"/>
        </w:rPr>
        <w:t xml:space="preserve"> </w:t>
      </w:r>
      <w:r>
        <w:rPr>
          <w:spacing w:val="-2"/>
        </w:rPr>
        <w:t>Analizi</w:t>
      </w:r>
    </w:p>
    <w:p w:rsidR="00BB1095" w:rsidRDefault="00E23819" w:rsidP="009700C8">
      <w:pPr>
        <w:pStyle w:val="GvdeMetni"/>
        <w:spacing w:before="121" w:line="360" w:lineRule="auto"/>
        <w:ind w:left="958" w:right="1014"/>
        <w:jc w:val="both"/>
      </w:pPr>
      <w:r>
        <w:t xml:space="preserve">Mevzuat analizinde </w:t>
      </w:r>
      <w:r w:rsidR="009700C8">
        <w:t>kurumumuzun</w:t>
      </w:r>
      <w:r w:rsidR="008E097F">
        <w:t xml:space="preserve"> gör</w:t>
      </w:r>
      <w:r>
        <w:t>ev ve sorumluluk</w:t>
      </w:r>
      <w:r w:rsidR="009700C8">
        <w:t xml:space="preserve">larını paylaşımcı bir yaklaşımla herkese eşit görev dağılımı yaparak, </w:t>
      </w:r>
      <w:r w:rsidR="008E097F">
        <w:t>faaliyet alan</w:t>
      </w:r>
      <w:r w:rsidR="009700C8">
        <w:t xml:space="preserve">larımızı </w:t>
      </w:r>
      <w:r w:rsidR="008E097F">
        <w:t>düzenleyen mevzuat</w:t>
      </w:r>
      <w:r w:rsidR="009700C8">
        <w:t xml:space="preserve">lara uygun olarak </w:t>
      </w:r>
      <w:r w:rsidR="008E097F">
        <w:t>yasal yükümlülükler listesi oluşturul</w:t>
      </w:r>
      <w:r w:rsidR="009700C8">
        <w:t>muştur. Mevzuat analizinden yola çıkarak</w:t>
      </w:r>
      <w:r w:rsidR="008E097F">
        <w:t xml:space="preserve"> kurum</w:t>
      </w:r>
      <w:r w:rsidR="009700C8">
        <w:t>umuzun faaliyet alanları ve misyonu</w:t>
      </w:r>
      <w:r w:rsidR="008E097F">
        <w:t xml:space="preserve"> belirlen</w:t>
      </w:r>
      <w:r w:rsidR="009700C8">
        <w:t>miştir.</w:t>
      </w:r>
    </w:p>
    <w:p w:rsidR="00BB1095" w:rsidRDefault="00BB1095">
      <w:pPr>
        <w:pStyle w:val="GvdeMetni"/>
        <w:rPr>
          <w:sz w:val="20"/>
        </w:rPr>
      </w:pPr>
    </w:p>
    <w:tbl>
      <w:tblPr>
        <w:tblStyle w:val="TableNormal"/>
        <w:tblW w:w="0" w:type="auto"/>
        <w:tblInd w:w="1409" w:type="dxa"/>
        <w:tblLayout w:type="fixed"/>
        <w:tblLook w:val="01E0" w:firstRow="1" w:lastRow="1" w:firstColumn="1" w:lastColumn="1" w:noHBand="0" w:noVBand="0"/>
      </w:tblPr>
      <w:tblGrid>
        <w:gridCol w:w="2282"/>
        <w:gridCol w:w="1874"/>
        <w:gridCol w:w="2393"/>
        <w:gridCol w:w="2414"/>
      </w:tblGrid>
      <w:tr w:rsidR="009700C8" w:rsidRPr="009700C8" w:rsidTr="009700C8">
        <w:trPr>
          <w:trHeight w:val="414"/>
        </w:trPr>
        <w:tc>
          <w:tcPr>
            <w:tcW w:w="2282" w:type="dxa"/>
            <w:tcBorders>
              <w:top w:val="single" w:sz="8" w:space="0" w:color="000000"/>
              <w:bottom w:val="single" w:sz="8" w:space="0" w:color="000000"/>
            </w:tcBorders>
            <w:shd w:val="clear" w:color="auto" w:fill="F1F1F1"/>
          </w:tcPr>
          <w:p w:rsidR="009700C8" w:rsidRPr="009700C8" w:rsidRDefault="009700C8" w:rsidP="009700C8">
            <w:pPr>
              <w:spacing w:before="91"/>
              <w:ind w:left="333"/>
              <w:rPr>
                <w:rFonts w:ascii="Times New Roman" w:eastAsia="Times New Roman" w:hAnsi="Times New Roman" w:cs="Times New Roman"/>
                <w:b/>
                <w:sz w:val="20"/>
              </w:rPr>
            </w:pPr>
            <w:r w:rsidRPr="009700C8">
              <w:rPr>
                <w:rFonts w:ascii="Times New Roman" w:eastAsia="Times New Roman" w:hAnsi="Times New Roman" w:cs="Times New Roman"/>
                <w:b/>
                <w:sz w:val="20"/>
              </w:rPr>
              <w:t>Yasal</w:t>
            </w:r>
            <w:r w:rsidRPr="009700C8">
              <w:rPr>
                <w:rFonts w:ascii="Times New Roman" w:eastAsia="Times New Roman" w:hAnsi="Times New Roman" w:cs="Times New Roman"/>
                <w:b/>
                <w:spacing w:val="-2"/>
                <w:sz w:val="20"/>
              </w:rPr>
              <w:t xml:space="preserve"> </w:t>
            </w:r>
            <w:r w:rsidRPr="009700C8">
              <w:rPr>
                <w:rFonts w:ascii="Times New Roman" w:eastAsia="Times New Roman" w:hAnsi="Times New Roman" w:cs="Times New Roman"/>
                <w:b/>
                <w:sz w:val="20"/>
              </w:rPr>
              <w:t>Yükümlülük</w:t>
            </w:r>
          </w:p>
        </w:tc>
        <w:tc>
          <w:tcPr>
            <w:tcW w:w="1874" w:type="dxa"/>
            <w:tcBorders>
              <w:top w:val="single" w:sz="8" w:space="0" w:color="000000"/>
              <w:bottom w:val="single" w:sz="8" w:space="0" w:color="000000"/>
            </w:tcBorders>
            <w:shd w:val="clear" w:color="auto" w:fill="F1F1F1"/>
          </w:tcPr>
          <w:p w:rsidR="009700C8" w:rsidRPr="009700C8" w:rsidRDefault="009700C8" w:rsidP="009700C8">
            <w:pPr>
              <w:spacing w:before="91"/>
              <w:ind w:left="554"/>
              <w:rPr>
                <w:rFonts w:ascii="Times New Roman" w:eastAsia="Times New Roman" w:hAnsi="Times New Roman" w:cs="Times New Roman"/>
                <w:b/>
                <w:sz w:val="20"/>
              </w:rPr>
            </w:pPr>
            <w:r w:rsidRPr="009700C8">
              <w:rPr>
                <w:rFonts w:ascii="Times New Roman" w:eastAsia="Times New Roman" w:hAnsi="Times New Roman" w:cs="Times New Roman"/>
                <w:b/>
                <w:sz w:val="20"/>
              </w:rPr>
              <w:t>Dayanak</w:t>
            </w:r>
          </w:p>
        </w:tc>
        <w:tc>
          <w:tcPr>
            <w:tcW w:w="2393" w:type="dxa"/>
            <w:tcBorders>
              <w:top w:val="single" w:sz="8" w:space="0" w:color="000000"/>
              <w:bottom w:val="single" w:sz="8" w:space="0" w:color="000000"/>
            </w:tcBorders>
            <w:shd w:val="clear" w:color="auto" w:fill="F1F1F1"/>
          </w:tcPr>
          <w:p w:rsidR="009700C8" w:rsidRPr="009700C8" w:rsidRDefault="009700C8" w:rsidP="009700C8">
            <w:pPr>
              <w:spacing w:before="91"/>
              <w:ind w:left="800" w:right="785"/>
              <w:jc w:val="center"/>
              <w:rPr>
                <w:rFonts w:ascii="Times New Roman" w:eastAsia="Times New Roman" w:hAnsi="Times New Roman" w:cs="Times New Roman"/>
                <w:b/>
                <w:sz w:val="20"/>
              </w:rPr>
            </w:pPr>
            <w:r w:rsidRPr="009700C8">
              <w:rPr>
                <w:rFonts w:ascii="Times New Roman" w:eastAsia="Times New Roman" w:hAnsi="Times New Roman" w:cs="Times New Roman"/>
                <w:b/>
                <w:sz w:val="20"/>
              </w:rPr>
              <w:t>Tespitler</w:t>
            </w:r>
          </w:p>
        </w:tc>
        <w:tc>
          <w:tcPr>
            <w:tcW w:w="2414" w:type="dxa"/>
            <w:tcBorders>
              <w:top w:val="single" w:sz="8" w:space="0" w:color="000000"/>
              <w:bottom w:val="single" w:sz="8" w:space="0" w:color="000000"/>
            </w:tcBorders>
            <w:shd w:val="clear" w:color="auto" w:fill="F1F1F1"/>
          </w:tcPr>
          <w:p w:rsidR="009700C8" w:rsidRPr="009700C8" w:rsidRDefault="009700C8" w:rsidP="009700C8">
            <w:pPr>
              <w:spacing w:before="91"/>
              <w:ind w:left="787"/>
              <w:rPr>
                <w:rFonts w:ascii="Times New Roman" w:eastAsia="Times New Roman" w:hAnsi="Times New Roman" w:cs="Times New Roman"/>
                <w:b/>
                <w:sz w:val="20"/>
              </w:rPr>
            </w:pPr>
            <w:r w:rsidRPr="009700C8">
              <w:rPr>
                <w:rFonts w:ascii="Times New Roman" w:eastAsia="Times New Roman" w:hAnsi="Times New Roman" w:cs="Times New Roman"/>
                <w:b/>
                <w:sz w:val="20"/>
              </w:rPr>
              <w:t>İhtiyaçlar</w:t>
            </w:r>
          </w:p>
        </w:tc>
      </w:tr>
      <w:tr w:rsidR="009700C8" w:rsidRPr="009700C8" w:rsidTr="009700C8">
        <w:trPr>
          <w:trHeight w:val="4105"/>
        </w:trPr>
        <w:tc>
          <w:tcPr>
            <w:tcW w:w="2282" w:type="dxa"/>
            <w:tcBorders>
              <w:top w:val="single" w:sz="8" w:space="0" w:color="000000"/>
              <w:bottom w:val="single" w:sz="8" w:space="0" w:color="000000"/>
            </w:tcBorders>
            <w:shd w:val="clear" w:color="auto" w:fill="FCEDE6"/>
          </w:tcPr>
          <w:p w:rsidR="009700C8" w:rsidRPr="009700C8" w:rsidRDefault="009700C8" w:rsidP="009700C8">
            <w:pPr>
              <w:ind w:left="144" w:right="109"/>
              <w:rPr>
                <w:rFonts w:ascii="Times New Roman" w:eastAsia="Times New Roman" w:hAnsi="Times New Roman" w:cs="Times New Roman"/>
                <w:sz w:val="18"/>
              </w:rPr>
            </w:pPr>
            <w:r w:rsidRPr="009700C8">
              <w:rPr>
                <w:rFonts w:ascii="Times New Roman" w:eastAsia="Times New Roman" w:hAnsi="Times New Roman" w:cs="Times New Roman"/>
                <w:sz w:val="18"/>
              </w:rPr>
              <w:t>Okul öncesi,</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ilk</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ve</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ortaöğretim çağındaki</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öğrencileri bedenî, zihnî,</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ahlakî, manevî, sosyal ve</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kültürel nitelikler yönünden</w:t>
            </w:r>
            <w:r w:rsidRPr="009700C8">
              <w:rPr>
                <w:rFonts w:ascii="Times New Roman" w:eastAsia="Times New Roman" w:hAnsi="Times New Roman" w:cs="Times New Roman"/>
                <w:spacing w:val="-42"/>
                <w:sz w:val="18"/>
              </w:rPr>
              <w:t xml:space="preserve"> </w:t>
            </w:r>
            <w:r w:rsidRPr="009700C8">
              <w:rPr>
                <w:rFonts w:ascii="Times New Roman" w:eastAsia="Times New Roman" w:hAnsi="Times New Roman" w:cs="Times New Roman"/>
                <w:sz w:val="18"/>
              </w:rPr>
              <w:t>geliştiren ve insan haklarına</w:t>
            </w:r>
            <w:r w:rsidRPr="009700C8">
              <w:rPr>
                <w:rFonts w:ascii="Times New Roman" w:eastAsia="Times New Roman" w:hAnsi="Times New Roman" w:cs="Times New Roman"/>
                <w:spacing w:val="-42"/>
                <w:sz w:val="18"/>
              </w:rPr>
              <w:t xml:space="preserve"> </w:t>
            </w:r>
            <w:r w:rsidRPr="009700C8">
              <w:rPr>
                <w:rFonts w:ascii="Times New Roman" w:eastAsia="Times New Roman" w:hAnsi="Times New Roman" w:cs="Times New Roman"/>
                <w:sz w:val="18"/>
              </w:rPr>
              <w:t>dayalı toplum yapısının ve</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küresel düzeyde rekabet</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gücüne sahip ekonomik</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sistemin gerektirdiği bilgi</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ve becerilerle donatarak</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geleceğe hazırlayan eğitim</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ve öğretim programlarını</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tasarlamak, uygulamak,</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güncellemek; öğretmen ve</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öğrencilerin eğitim ve</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öğretim hizmetlerini bu</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çerçeve- de yürütmek ve</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denetlemek</w:t>
            </w:r>
          </w:p>
        </w:tc>
        <w:tc>
          <w:tcPr>
            <w:tcW w:w="1874" w:type="dxa"/>
            <w:tcBorders>
              <w:top w:val="single" w:sz="8" w:space="0" w:color="000000"/>
              <w:bottom w:val="single" w:sz="8" w:space="0" w:color="000000"/>
            </w:tcBorders>
            <w:shd w:val="clear" w:color="auto" w:fill="FCEDE6"/>
          </w:tcPr>
          <w:p w:rsidR="009700C8" w:rsidRPr="009700C8" w:rsidRDefault="009700C8" w:rsidP="009700C8">
            <w:pPr>
              <w:ind w:left="72" w:right="192"/>
              <w:rPr>
                <w:rFonts w:ascii="Times New Roman" w:eastAsia="Times New Roman" w:hAnsi="Times New Roman" w:cs="Times New Roman"/>
                <w:sz w:val="18"/>
              </w:rPr>
            </w:pPr>
            <w:r w:rsidRPr="009700C8">
              <w:rPr>
                <w:rFonts w:ascii="Times New Roman" w:eastAsia="Times New Roman" w:hAnsi="Times New Roman" w:cs="Times New Roman"/>
                <w:sz w:val="18"/>
              </w:rPr>
              <w:t>1 No’lu</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Cumhurbaşkanlığı</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Kararnemesi</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(CBK)’nin On Birinci</w:t>
            </w:r>
            <w:r w:rsidRPr="009700C8">
              <w:rPr>
                <w:rFonts w:ascii="Times New Roman" w:eastAsia="Times New Roman" w:hAnsi="Times New Roman" w:cs="Times New Roman"/>
                <w:spacing w:val="-42"/>
                <w:sz w:val="18"/>
              </w:rPr>
              <w:t xml:space="preserve"> </w:t>
            </w:r>
            <w:r w:rsidRPr="009700C8">
              <w:rPr>
                <w:rFonts w:ascii="Times New Roman" w:eastAsia="Times New Roman" w:hAnsi="Times New Roman" w:cs="Times New Roman"/>
                <w:sz w:val="18"/>
              </w:rPr>
              <w:t>Bölümü 301’inci</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maddesi</w:t>
            </w:r>
            <w:r w:rsidRPr="009700C8">
              <w:rPr>
                <w:rFonts w:ascii="Times New Roman" w:eastAsia="Times New Roman" w:hAnsi="Times New Roman" w:cs="Times New Roman"/>
                <w:spacing w:val="-3"/>
                <w:sz w:val="18"/>
              </w:rPr>
              <w:t xml:space="preserve"> </w:t>
            </w:r>
            <w:r w:rsidRPr="009700C8">
              <w:rPr>
                <w:rFonts w:ascii="Times New Roman" w:eastAsia="Times New Roman" w:hAnsi="Times New Roman" w:cs="Times New Roman"/>
                <w:sz w:val="18"/>
              </w:rPr>
              <w:t>1’inci</w:t>
            </w:r>
            <w:r w:rsidRPr="009700C8">
              <w:rPr>
                <w:rFonts w:ascii="Times New Roman" w:eastAsia="Times New Roman" w:hAnsi="Times New Roman" w:cs="Times New Roman"/>
                <w:spacing w:val="-5"/>
                <w:sz w:val="18"/>
              </w:rPr>
              <w:t xml:space="preserve"> </w:t>
            </w:r>
            <w:r w:rsidRPr="009700C8">
              <w:rPr>
                <w:rFonts w:ascii="Times New Roman" w:eastAsia="Times New Roman" w:hAnsi="Times New Roman" w:cs="Times New Roman"/>
                <w:sz w:val="18"/>
              </w:rPr>
              <w:t>fıkrası</w:t>
            </w:r>
          </w:p>
          <w:p w:rsidR="009700C8" w:rsidRPr="009700C8" w:rsidRDefault="009700C8" w:rsidP="009700C8">
            <w:pPr>
              <w:spacing w:line="206" w:lineRule="exact"/>
              <w:ind w:left="72"/>
              <w:rPr>
                <w:rFonts w:ascii="Times New Roman" w:eastAsia="Times New Roman" w:hAnsi="Times New Roman" w:cs="Times New Roman"/>
                <w:sz w:val="18"/>
              </w:rPr>
            </w:pPr>
            <w:r w:rsidRPr="009700C8">
              <w:rPr>
                <w:rFonts w:ascii="Times New Roman" w:eastAsia="Times New Roman" w:hAnsi="Times New Roman" w:cs="Times New Roman"/>
                <w:sz w:val="18"/>
              </w:rPr>
              <w:t>(a) bendi</w:t>
            </w:r>
          </w:p>
        </w:tc>
        <w:tc>
          <w:tcPr>
            <w:tcW w:w="2393" w:type="dxa"/>
            <w:tcBorders>
              <w:top w:val="single" w:sz="8" w:space="0" w:color="000000"/>
              <w:bottom w:val="single" w:sz="8" w:space="0" w:color="000000"/>
            </w:tcBorders>
            <w:shd w:val="clear" w:color="auto" w:fill="FCEDE6"/>
          </w:tcPr>
          <w:p w:rsidR="009700C8" w:rsidRPr="009700C8" w:rsidRDefault="009700C8" w:rsidP="009700C8">
            <w:pPr>
              <w:ind w:left="99" w:right="132"/>
              <w:rPr>
                <w:rFonts w:ascii="Times New Roman" w:eastAsia="Times New Roman" w:hAnsi="Times New Roman" w:cs="Times New Roman"/>
                <w:sz w:val="18"/>
              </w:rPr>
            </w:pPr>
            <w:r w:rsidRPr="009700C8">
              <w:rPr>
                <w:rFonts w:ascii="Times New Roman" w:eastAsia="Times New Roman" w:hAnsi="Times New Roman" w:cs="Times New Roman"/>
                <w:sz w:val="18"/>
              </w:rPr>
              <w:t>Diğer kamu kurum ve kuru-</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luşları ile sivil toplum kuru-</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luşlarının eğitim ve öğretim</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hizmetlerinde yapıcı iş bir-</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likleri</w:t>
            </w:r>
            <w:r w:rsidRPr="009700C8">
              <w:rPr>
                <w:rFonts w:ascii="Times New Roman" w:eastAsia="Times New Roman" w:hAnsi="Times New Roman" w:cs="Times New Roman"/>
                <w:spacing w:val="-5"/>
                <w:sz w:val="18"/>
              </w:rPr>
              <w:t xml:space="preserve"> </w:t>
            </w:r>
            <w:r w:rsidRPr="009700C8">
              <w:rPr>
                <w:rFonts w:ascii="Times New Roman" w:eastAsia="Times New Roman" w:hAnsi="Times New Roman" w:cs="Times New Roman"/>
                <w:sz w:val="18"/>
              </w:rPr>
              <w:t>içerisinde</w:t>
            </w:r>
            <w:r w:rsidRPr="009700C8">
              <w:rPr>
                <w:rFonts w:ascii="Times New Roman" w:eastAsia="Times New Roman" w:hAnsi="Times New Roman" w:cs="Times New Roman"/>
                <w:spacing w:val="-5"/>
                <w:sz w:val="18"/>
              </w:rPr>
              <w:t xml:space="preserve"> </w:t>
            </w:r>
            <w:r w:rsidRPr="009700C8">
              <w:rPr>
                <w:rFonts w:ascii="Times New Roman" w:eastAsia="Times New Roman" w:hAnsi="Times New Roman" w:cs="Times New Roman"/>
                <w:sz w:val="18"/>
              </w:rPr>
              <w:t>yeterince</w:t>
            </w:r>
            <w:r w:rsidRPr="009700C8">
              <w:rPr>
                <w:rFonts w:ascii="Times New Roman" w:eastAsia="Times New Roman" w:hAnsi="Times New Roman" w:cs="Times New Roman"/>
                <w:spacing w:val="-2"/>
                <w:sz w:val="18"/>
              </w:rPr>
              <w:t xml:space="preserve"> </w:t>
            </w:r>
            <w:r w:rsidRPr="009700C8">
              <w:rPr>
                <w:rFonts w:ascii="Times New Roman" w:eastAsia="Times New Roman" w:hAnsi="Times New Roman" w:cs="Times New Roman"/>
                <w:sz w:val="18"/>
              </w:rPr>
              <w:t>yer</w:t>
            </w:r>
            <w:r w:rsidRPr="009700C8">
              <w:rPr>
                <w:rFonts w:ascii="Times New Roman" w:eastAsia="Times New Roman" w:hAnsi="Times New Roman" w:cs="Times New Roman"/>
                <w:spacing w:val="-42"/>
                <w:sz w:val="18"/>
              </w:rPr>
              <w:t xml:space="preserve"> </w:t>
            </w:r>
            <w:r w:rsidRPr="009700C8">
              <w:rPr>
                <w:rFonts w:ascii="Times New Roman" w:eastAsia="Times New Roman" w:hAnsi="Times New Roman" w:cs="Times New Roman"/>
                <w:sz w:val="18"/>
              </w:rPr>
              <w:t>almaması Okul öncesi eğitim</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standartlarının güncel</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olmaması</w:t>
            </w:r>
          </w:p>
        </w:tc>
        <w:tc>
          <w:tcPr>
            <w:tcW w:w="2414" w:type="dxa"/>
            <w:tcBorders>
              <w:top w:val="single" w:sz="8" w:space="0" w:color="000000"/>
              <w:bottom w:val="single" w:sz="8" w:space="0" w:color="000000"/>
            </w:tcBorders>
            <w:shd w:val="clear" w:color="auto" w:fill="FCEDE6"/>
          </w:tcPr>
          <w:p w:rsidR="009700C8" w:rsidRPr="009700C8" w:rsidRDefault="009700C8" w:rsidP="009700C8">
            <w:pPr>
              <w:ind w:left="159" w:right="140"/>
              <w:rPr>
                <w:rFonts w:ascii="Times New Roman" w:eastAsia="Times New Roman" w:hAnsi="Times New Roman" w:cs="Times New Roman"/>
                <w:sz w:val="18"/>
              </w:rPr>
            </w:pPr>
            <w:r w:rsidRPr="009700C8">
              <w:rPr>
                <w:rFonts w:ascii="Times New Roman" w:eastAsia="Times New Roman" w:hAnsi="Times New Roman" w:cs="Times New Roman"/>
                <w:sz w:val="18"/>
              </w:rPr>
              <w:t>İlgili kamu kurumlarıyla ve</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sivil toplum kuruluşlarıyla</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eğitim ve öğretim hizmetinin</w:t>
            </w:r>
            <w:r w:rsidRPr="009700C8">
              <w:rPr>
                <w:rFonts w:ascii="Times New Roman" w:eastAsia="Times New Roman" w:hAnsi="Times New Roman" w:cs="Times New Roman"/>
                <w:spacing w:val="-43"/>
                <w:sz w:val="18"/>
              </w:rPr>
              <w:t xml:space="preserve"> </w:t>
            </w:r>
            <w:r w:rsidRPr="009700C8">
              <w:rPr>
                <w:rFonts w:ascii="Times New Roman" w:eastAsia="Times New Roman" w:hAnsi="Times New Roman" w:cs="Times New Roman"/>
                <w:sz w:val="18"/>
              </w:rPr>
              <w:t>toplumsal bir bütünlük</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içerisinde ele alınmasına</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yönelik bilgi ve tecrübe</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paylaşımının</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artırılması</w:t>
            </w:r>
          </w:p>
        </w:tc>
      </w:tr>
      <w:tr w:rsidR="009700C8" w:rsidRPr="009700C8" w:rsidTr="009700C8">
        <w:trPr>
          <w:trHeight w:val="1967"/>
        </w:trPr>
        <w:tc>
          <w:tcPr>
            <w:tcW w:w="2282" w:type="dxa"/>
            <w:tcBorders>
              <w:top w:val="single" w:sz="8" w:space="0" w:color="000000"/>
              <w:bottom w:val="single" w:sz="8" w:space="0" w:color="000000"/>
            </w:tcBorders>
            <w:shd w:val="clear" w:color="auto" w:fill="D6F7F5"/>
          </w:tcPr>
          <w:p w:rsidR="009700C8" w:rsidRPr="009700C8" w:rsidRDefault="009700C8" w:rsidP="009700C8">
            <w:pPr>
              <w:ind w:left="144" w:right="239"/>
              <w:rPr>
                <w:rFonts w:ascii="Times New Roman" w:eastAsia="Times New Roman" w:hAnsi="Times New Roman" w:cs="Times New Roman"/>
                <w:sz w:val="18"/>
              </w:rPr>
            </w:pPr>
            <w:r w:rsidRPr="009700C8">
              <w:rPr>
                <w:rFonts w:ascii="Times New Roman" w:eastAsia="Times New Roman" w:hAnsi="Times New Roman" w:cs="Times New Roman"/>
                <w:sz w:val="18"/>
              </w:rPr>
              <w:t>Eğitim ve öğretimin her</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kademesi için ulusal</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politika ve stratejileri</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belirlemek, uygulamak,</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uygulanmasını</w:t>
            </w:r>
            <w:r w:rsidRPr="009700C8">
              <w:rPr>
                <w:rFonts w:ascii="Times New Roman" w:eastAsia="Times New Roman" w:hAnsi="Times New Roman" w:cs="Times New Roman"/>
                <w:spacing w:val="-5"/>
                <w:sz w:val="18"/>
              </w:rPr>
              <w:t xml:space="preserve"> </w:t>
            </w:r>
            <w:r w:rsidRPr="009700C8">
              <w:rPr>
                <w:rFonts w:ascii="Times New Roman" w:eastAsia="Times New Roman" w:hAnsi="Times New Roman" w:cs="Times New Roman"/>
                <w:sz w:val="18"/>
              </w:rPr>
              <w:t>izlemek</w:t>
            </w:r>
            <w:r w:rsidRPr="009700C8">
              <w:rPr>
                <w:rFonts w:ascii="Times New Roman" w:eastAsia="Times New Roman" w:hAnsi="Times New Roman" w:cs="Times New Roman"/>
                <w:spacing w:val="-6"/>
                <w:sz w:val="18"/>
              </w:rPr>
              <w:t xml:space="preserve"> </w:t>
            </w:r>
            <w:r w:rsidRPr="009700C8">
              <w:rPr>
                <w:rFonts w:ascii="Times New Roman" w:eastAsia="Times New Roman" w:hAnsi="Times New Roman" w:cs="Times New Roman"/>
                <w:sz w:val="18"/>
              </w:rPr>
              <w:t>ve</w:t>
            </w:r>
            <w:r w:rsidRPr="009700C8">
              <w:rPr>
                <w:rFonts w:ascii="Times New Roman" w:eastAsia="Times New Roman" w:hAnsi="Times New Roman" w:cs="Times New Roman"/>
                <w:spacing w:val="-42"/>
                <w:sz w:val="18"/>
              </w:rPr>
              <w:t xml:space="preserve"> </w:t>
            </w:r>
            <w:r w:rsidRPr="009700C8">
              <w:rPr>
                <w:rFonts w:ascii="Times New Roman" w:eastAsia="Times New Roman" w:hAnsi="Times New Roman" w:cs="Times New Roman"/>
                <w:sz w:val="18"/>
              </w:rPr>
              <w:t>denetlemek,</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ortaya çıkan</w:t>
            </w:r>
            <w:r w:rsidRPr="009700C8">
              <w:rPr>
                <w:rFonts w:ascii="Times New Roman" w:eastAsia="Times New Roman" w:hAnsi="Times New Roman" w:cs="Times New Roman"/>
                <w:spacing w:val="-42"/>
                <w:sz w:val="18"/>
              </w:rPr>
              <w:t xml:space="preserve"> </w:t>
            </w:r>
            <w:r w:rsidRPr="009700C8">
              <w:rPr>
                <w:rFonts w:ascii="Times New Roman" w:eastAsia="Times New Roman" w:hAnsi="Times New Roman" w:cs="Times New Roman"/>
                <w:sz w:val="18"/>
              </w:rPr>
              <w:t>yeni hizmet modellerine</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göre güncelleyerek</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geliştirmek</w:t>
            </w:r>
          </w:p>
        </w:tc>
        <w:tc>
          <w:tcPr>
            <w:tcW w:w="1874" w:type="dxa"/>
            <w:tcBorders>
              <w:top w:val="single" w:sz="8" w:space="0" w:color="000000"/>
              <w:bottom w:val="single" w:sz="8" w:space="0" w:color="000000"/>
            </w:tcBorders>
            <w:shd w:val="clear" w:color="auto" w:fill="D6F7F5"/>
          </w:tcPr>
          <w:p w:rsidR="009700C8" w:rsidRPr="009700C8" w:rsidRDefault="009700C8" w:rsidP="009700C8">
            <w:pPr>
              <w:ind w:left="130" w:right="199"/>
              <w:rPr>
                <w:rFonts w:ascii="Times New Roman" w:eastAsia="Times New Roman" w:hAnsi="Times New Roman" w:cs="Times New Roman"/>
                <w:sz w:val="18"/>
              </w:rPr>
            </w:pPr>
            <w:r w:rsidRPr="009700C8">
              <w:rPr>
                <w:rFonts w:ascii="Times New Roman" w:eastAsia="Times New Roman" w:hAnsi="Times New Roman" w:cs="Times New Roman"/>
                <w:sz w:val="18"/>
              </w:rPr>
              <w:t>1 No’lu CBK’nin On</w:t>
            </w:r>
            <w:r w:rsidRPr="009700C8">
              <w:rPr>
                <w:rFonts w:ascii="Times New Roman" w:eastAsia="Times New Roman" w:hAnsi="Times New Roman" w:cs="Times New Roman"/>
                <w:spacing w:val="-42"/>
                <w:sz w:val="18"/>
              </w:rPr>
              <w:t xml:space="preserve"> </w:t>
            </w:r>
            <w:r w:rsidRPr="009700C8">
              <w:rPr>
                <w:rFonts w:ascii="Times New Roman" w:eastAsia="Times New Roman" w:hAnsi="Times New Roman" w:cs="Times New Roman"/>
                <w:sz w:val="18"/>
              </w:rPr>
              <w:t>Birinci Bölümü</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301’inci maddesi</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1’inci fıkrası (b)</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bendi</w:t>
            </w:r>
          </w:p>
        </w:tc>
        <w:tc>
          <w:tcPr>
            <w:tcW w:w="2393" w:type="dxa"/>
            <w:tcBorders>
              <w:top w:val="single" w:sz="8" w:space="0" w:color="000000"/>
              <w:bottom w:val="single" w:sz="8" w:space="0" w:color="000000"/>
            </w:tcBorders>
            <w:shd w:val="clear" w:color="auto" w:fill="D6F7F5"/>
          </w:tcPr>
          <w:p w:rsidR="009700C8" w:rsidRPr="009700C8" w:rsidRDefault="009700C8" w:rsidP="009700C8">
            <w:pPr>
              <w:ind w:left="240" w:right="238"/>
              <w:rPr>
                <w:rFonts w:ascii="Times New Roman" w:eastAsia="Times New Roman" w:hAnsi="Times New Roman" w:cs="Times New Roman"/>
                <w:sz w:val="18"/>
              </w:rPr>
            </w:pPr>
            <w:r w:rsidRPr="009700C8">
              <w:rPr>
                <w:rFonts w:ascii="Times New Roman" w:eastAsia="Times New Roman" w:hAnsi="Times New Roman" w:cs="Times New Roman"/>
                <w:sz w:val="18"/>
              </w:rPr>
              <w:t>Eğitim ve öğretime dair</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temel politika ve planların</w:t>
            </w:r>
            <w:r w:rsidRPr="009700C8">
              <w:rPr>
                <w:rFonts w:ascii="Times New Roman" w:eastAsia="Times New Roman" w:hAnsi="Times New Roman" w:cs="Times New Roman"/>
                <w:spacing w:val="-42"/>
                <w:sz w:val="18"/>
              </w:rPr>
              <w:t xml:space="preserve"> </w:t>
            </w:r>
            <w:r w:rsidRPr="009700C8">
              <w:rPr>
                <w:rFonts w:ascii="Times New Roman" w:eastAsia="Times New Roman" w:hAnsi="Times New Roman" w:cs="Times New Roman"/>
                <w:sz w:val="18"/>
              </w:rPr>
              <w:t>personel görev değişikliği</w:t>
            </w:r>
            <w:r w:rsidRPr="009700C8">
              <w:rPr>
                <w:rFonts w:ascii="Times New Roman" w:eastAsia="Times New Roman" w:hAnsi="Times New Roman" w:cs="Times New Roman"/>
                <w:spacing w:val="-42"/>
                <w:sz w:val="18"/>
              </w:rPr>
              <w:t xml:space="preserve"> </w:t>
            </w:r>
            <w:r w:rsidRPr="009700C8">
              <w:rPr>
                <w:rFonts w:ascii="Times New Roman" w:eastAsia="Times New Roman" w:hAnsi="Times New Roman" w:cs="Times New Roman"/>
                <w:sz w:val="18"/>
              </w:rPr>
              <w:t>sebebiyle</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yeterince</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sahiplenilmemesi ve</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uygulama aşamasında</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sürekliliğin</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sağlanamaması</w:t>
            </w:r>
          </w:p>
        </w:tc>
        <w:tc>
          <w:tcPr>
            <w:tcW w:w="2414" w:type="dxa"/>
            <w:tcBorders>
              <w:top w:val="single" w:sz="8" w:space="0" w:color="000000"/>
              <w:bottom w:val="single" w:sz="8" w:space="0" w:color="000000"/>
            </w:tcBorders>
            <w:shd w:val="clear" w:color="auto" w:fill="D6F7F5"/>
          </w:tcPr>
          <w:p w:rsidR="009700C8" w:rsidRPr="009700C8" w:rsidRDefault="009700C8" w:rsidP="009700C8">
            <w:pPr>
              <w:ind w:left="159" w:right="235"/>
              <w:rPr>
                <w:rFonts w:ascii="Times New Roman" w:eastAsia="Times New Roman" w:hAnsi="Times New Roman" w:cs="Times New Roman"/>
                <w:sz w:val="18"/>
              </w:rPr>
            </w:pPr>
            <w:r w:rsidRPr="009700C8">
              <w:rPr>
                <w:rFonts w:ascii="Times New Roman" w:eastAsia="Times New Roman" w:hAnsi="Times New Roman" w:cs="Times New Roman"/>
                <w:sz w:val="18"/>
              </w:rPr>
              <w:t>Yöneticilerin ve diğer</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personelin</w:t>
            </w:r>
            <w:r w:rsidRPr="009700C8">
              <w:rPr>
                <w:rFonts w:ascii="Times New Roman" w:eastAsia="Times New Roman" w:hAnsi="Times New Roman" w:cs="Times New Roman"/>
                <w:spacing w:val="-4"/>
                <w:sz w:val="18"/>
              </w:rPr>
              <w:t xml:space="preserve"> </w:t>
            </w:r>
            <w:r w:rsidRPr="009700C8">
              <w:rPr>
                <w:rFonts w:ascii="Times New Roman" w:eastAsia="Times New Roman" w:hAnsi="Times New Roman" w:cs="Times New Roman"/>
                <w:sz w:val="18"/>
              </w:rPr>
              <w:t>görev</w:t>
            </w:r>
            <w:r w:rsidRPr="009700C8">
              <w:rPr>
                <w:rFonts w:ascii="Times New Roman" w:eastAsia="Times New Roman" w:hAnsi="Times New Roman" w:cs="Times New Roman"/>
                <w:spacing w:val="-6"/>
                <w:sz w:val="18"/>
              </w:rPr>
              <w:t xml:space="preserve"> </w:t>
            </w:r>
            <w:r w:rsidRPr="009700C8">
              <w:rPr>
                <w:rFonts w:ascii="Times New Roman" w:eastAsia="Times New Roman" w:hAnsi="Times New Roman" w:cs="Times New Roman"/>
                <w:sz w:val="18"/>
              </w:rPr>
              <w:t>değişikliği</w:t>
            </w:r>
            <w:r w:rsidRPr="009700C8">
              <w:rPr>
                <w:rFonts w:ascii="Times New Roman" w:eastAsia="Times New Roman" w:hAnsi="Times New Roman" w:cs="Times New Roman"/>
                <w:spacing w:val="-42"/>
                <w:sz w:val="18"/>
              </w:rPr>
              <w:t xml:space="preserve"> </w:t>
            </w:r>
            <w:r w:rsidRPr="009700C8">
              <w:rPr>
                <w:rFonts w:ascii="Times New Roman" w:eastAsia="Times New Roman" w:hAnsi="Times New Roman" w:cs="Times New Roman"/>
                <w:sz w:val="18"/>
              </w:rPr>
              <w:t>söz konusu olduğunda bilgi</w:t>
            </w:r>
            <w:r w:rsidRPr="009700C8">
              <w:rPr>
                <w:rFonts w:ascii="Times New Roman" w:eastAsia="Times New Roman" w:hAnsi="Times New Roman" w:cs="Times New Roman"/>
                <w:spacing w:val="-42"/>
                <w:sz w:val="18"/>
              </w:rPr>
              <w:t xml:space="preserve"> </w:t>
            </w:r>
            <w:r w:rsidRPr="009700C8">
              <w:rPr>
                <w:rFonts w:ascii="Times New Roman" w:eastAsia="Times New Roman" w:hAnsi="Times New Roman" w:cs="Times New Roman"/>
                <w:sz w:val="18"/>
              </w:rPr>
              <w:t>ve birikimini yeni gelen</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personele aktarması ve</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oryantasyon süreci</w:t>
            </w:r>
          </w:p>
        </w:tc>
      </w:tr>
      <w:tr w:rsidR="009700C8" w:rsidRPr="009700C8" w:rsidTr="009700C8">
        <w:trPr>
          <w:trHeight w:val="3244"/>
        </w:trPr>
        <w:tc>
          <w:tcPr>
            <w:tcW w:w="2282" w:type="dxa"/>
            <w:tcBorders>
              <w:top w:val="single" w:sz="8" w:space="0" w:color="000000"/>
              <w:bottom w:val="single" w:sz="8" w:space="0" w:color="000000"/>
            </w:tcBorders>
            <w:shd w:val="clear" w:color="auto" w:fill="FCEDE6"/>
          </w:tcPr>
          <w:p w:rsidR="009700C8" w:rsidRPr="009700C8" w:rsidRDefault="009700C8" w:rsidP="009700C8">
            <w:pPr>
              <w:ind w:left="144" w:right="263"/>
              <w:rPr>
                <w:rFonts w:ascii="Times New Roman" w:eastAsia="Times New Roman" w:hAnsi="Times New Roman" w:cs="Times New Roman"/>
                <w:sz w:val="18"/>
              </w:rPr>
            </w:pPr>
            <w:r w:rsidRPr="009700C8">
              <w:rPr>
                <w:rFonts w:ascii="Times New Roman" w:eastAsia="Times New Roman" w:hAnsi="Times New Roman" w:cs="Times New Roman"/>
                <w:sz w:val="18"/>
              </w:rPr>
              <w:lastRenderedPageBreak/>
              <w:t>Eğitim sistemini</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yeniliklere açık, dinamik,</w:t>
            </w:r>
            <w:r w:rsidRPr="009700C8">
              <w:rPr>
                <w:rFonts w:ascii="Times New Roman" w:eastAsia="Times New Roman" w:hAnsi="Times New Roman" w:cs="Times New Roman"/>
                <w:spacing w:val="-42"/>
                <w:sz w:val="18"/>
              </w:rPr>
              <w:t xml:space="preserve"> </w:t>
            </w:r>
            <w:r w:rsidRPr="009700C8">
              <w:rPr>
                <w:rFonts w:ascii="Times New Roman" w:eastAsia="Times New Roman" w:hAnsi="Times New Roman" w:cs="Times New Roman"/>
                <w:sz w:val="18"/>
              </w:rPr>
              <w:t>ekonomik ve toplumsal</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gelişimin gerekleriyle</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uyumlu biçimde güncel</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teknik ve modeller ışığın-</w:t>
            </w:r>
            <w:r w:rsidRPr="009700C8">
              <w:rPr>
                <w:rFonts w:ascii="Times New Roman" w:eastAsia="Times New Roman" w:hAnsi="Times New Roman" w:cs="Times New Roman"/>
                <w:spacing w:val="-42"/>
                <w:sz w:val="18"/>
              </w:rPr>
              <w:t xml:space="preserve"> </w:t>
            </w:r>
            <w:r w:rsidRPr="009700C8">
              <w:rPr>
                <w:rFonts w:ascii="Times New Roman" w:eastAsia="Times New Roman" w:hAnsi="Times New Roman" w:cs="Times New Roman"/>
                <w:sz w:val="18"/>
              </w:rPr>
              <w:t>da tasarlamak ve</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geliştirmek</w:t>
            </w:r>
          </w:p>
        </w:tc>
        <w:tc>
          <w:tcPr>
            <w:tcW w:w="1874" w:type="dxa"/>
            <w:tcBorders>
              <w:top w:val="single" w:sz="8" w:space="0" w:color="000000"/>
              <w:bottom w:val="single" w:sz="8" w:space="0" w:color="000000"/>
            </w:tcBorders>
            <w:shd w:val="clear" w:color="auto" w:fill="FCEDE6"/>
          </w:tcPr>
          <w:p w:rsidR="009700C8" w:rsidRPr="009700C8" w:rsidRDefault="009700C8" w:rsidP="009700C8">
            <w:pPr>
              <w:ind w:left="72" w:right="222"/>
              <w:rPr>
                <w:rFonts w:ascii="Times New Roman" w:eastAsia="Times New Roman" w:hAnsi="Times New Roman" w:cs="Times New Roman"/>
                <w:sz w:val="18"/>
              </w:rPr>
            </w:pPr>
            <w:r w:rsidRPr="009700C8">
              <w:rPr>
                <w:rFonts w:ascii="Times New Roman" w:eastAsia="Times New Roman" w:hAnsi="Times New Roman" w:cs="Times New Roman"/>
                <w:sz w:val="18"/>
              </w:rPr>
              <w:t>1 No’lu CBK’nin On</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Birinci</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bölümü301’inci</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maddesi</w:t>
            </w:r>
            <w:r w:rsidRPr="009700C8">
              <w:rPr>
                <w:rFonts w:ascii="Times New Roman" w:eastAsia="Times New Roman" w:hAnsi="Times New Roman" w:cs="Times New Roman"/>
                <w:spacing w:val="-4"/>
                <w:sz w:val="18"/>
              </w:rPr>
              <w:t xml:space="preserve"> </w:t>
            </w:r>
            <w:r w:rsidRPr="009700C8">
              <w:rPr>
                <w:rFonts w:ascii="Times New Roman" w:eastAsia="Times New Roman" w:hAnsi="Times New Roman" w:cs="Times New Roman"/>
                <w:sz w:val="18"/>
              </w:rPr>
              <w:t>1’inci</w:t>
            </w:r>
            <w:r w:rsidRPr="009700C8">
              <w:rPr>
                <w:rFonts w:ascii="Times New Roman" w:eastAsia="Times New Roman" w:hAnsi="Times New Roman" w:cs="Times New Roman"/>
                <w:spacing w:val="-6"/>
                <w:sz w:val="18"/>
              </w:rPr>
              <w:t xml:space="preserve"> </w:t>
            </w:r>
            <w:r w:rsidRPr="009700C8">
              <w:rPr>
                <w:rFonts w:ascii="Times New Roman" w:eastAsia="Times New Roman" w:hAnsi="Times New Roman" w:cs="Times New Roman"/>
                <w:sz w:val="18"/>
              </w:rPr>
              <w:t>fıkrası</w:t>
            </w:r>
          </w:p>
          <w:p w:rsidR="009700C8" w:rsidRPr="009700C8" w:rsidRDefault="009700C8" w:rsidP="009700C8">
            <w:pPr>
              <w:ind w:left="72"/>
              <w:rPr>
                <w:rFonts w:ascii="Times New Roman" w:eastAsia="Times New Roman" w:hAnsi="Times New Roman" w:cs="Times New Roman"/>
                <w:sz w:val="18"/>
              </w:rPr>
            </w:pPr>
            <w:r w:rsidRPr="009700C8">
              <w:rPr>
                <w:rFonts w:ascii="Times New Roman" w:eastAsia="Times New Roman" w:hAnsi="Times New Roman" w:cs="Times New Roman"/>
                <w:sz w:val="18"/>
              </w:rPr>
              <w:t>(c) bendi</w:t>
            </w:r>
          </w:p>
        </w:tc>
        <w:tc>
          <w:tcPr>
            <w:tcW w:w="2393" w:type="dxa"/>
            <w:tcBorders>
              <w:top w:val="single" w:sz="8" w:space="0" w:color="000000"/>
              <w:bottom w:val="single" w:sz="8" w:space="0" w:color="000000"/>
            </w:tcBorders>
            <w:shd w:val="clear" w:color="auto" w:fill="FCEDE6"/>
          </w:tcPr>
          <w:p w:rsidR="009700C8" w:rsidRPr="009700C8" w:rsidRDefault="009700C8" w:rsidP="009700C8">
            <w:pPr>
              <w:ind w:left="240" w:right="263"/>
              <w:rPr>
                <w:rFonts w:ascii="Times New Roman" w:eastAsia="Times New Roman" w:hAnsi="Times New Roman" w:cs="Times New Roman"/>
                <w:sz w:val="18"/>
              </w:rPr>
            </w:pPr>
            <w:r w:rsidRPr="009700C8">
              <w:rPr>
                <w:rFonts w:ascii="Times New Roman" w:eastAsia="Times New Roman" w:hAnsi="Times New Roman" w:cs="Times New Roman"/>
                <w:sz w:val="18"/>
              </w:rPr>
              <w:t>Ders kitaplarının (etkinlik</w:t>
            </w:r>
            <w:r w:rsidRPr="009700C8">
              <w:rPr>
                <w:rFonts w:ascii="Times New Roman" w:eastAsia="Times New Roman" w:hAnsi="Times New Roman" w:cs="Times New Roman"/>
                <w:spacing w:val="-42"/>
                <w:sz w:val="18"/>
              </w:rPr>
              <w:t xml:space="preserve"> </w:t>
            </w:r>
            <w:r w:rsidRPr="009700C8">
              <w:rPr>
                <w:rFonts w:ascii="Times New Roman" w:eastAsia="Times New Roman" w:hAnsi="Times New Roman" w:cs="Times New Roman"/>
                <w:sz w:val="18"/>
              </w:rPr>
              <w:t>ve soru sayıları) e-</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içeriklerle desteklenmesi</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gerekliliği</w:t>
            </w:r>
          </w:p>
          <w:p w:rsidR="009700C8" w:rsidRPr="009700C8" w:rsidRDefault="009700C8" w:rsidP="009700C8">
            <w:pPr>
              <w:ind w:left="240" w:right="427"/>
              <w:rPr>
                <w:rFonts w:ascii="Times New Roman" w:eastAsia="Times New Roman" w:hAnsi="Times New Roman" w:cs="Times New Roman"/>
                <w:sz w:val="18"/>
              </w:rPr>
            </w:pPr>
            <w:r w:rsidRPr="009700C8">
              <w:rPr>
                <w:rFonts w:ascii="Times New Roman" w:eastAsia="Times New Roman" w:hAnsi="Times New Roman" w:cs="Times New Roman"/>
                <w:sz w:val="18"/>
              </w:rPr>
              <w:t>Teknolojik</w:t>
            </w:r>
            <w:r w:rsidRPr="009700C8">
              <w:rPr>
                <w:rFonts w:ascii="Times New Roman" w:eastAsia="Times New Roman" w:hAnsi="Times New Roman" w:cs="Times New Roman"/>
                <w:spacing w:val="-9"/>
                <w:sz w:val="18"/>
              </w:rPr>
              <w:t xml:space="preserve"> </w:t>
            </w:r>
            <w:r w:rsidRPr="009700C8">
              <w:rPr>
                <w:rFonts w:ascii="Times New Roman" w:eastAsia="Times New Roman" w:hAnsi="Times New Roman" w:cs="Times New Roman"/>
                <w:sz w:val="18"/>
              </w:rPr>
              <w:t>gelişmelerle</w:t>
            </w:r>
            <w:r w:rsidRPr="009700C8">
              <w:rPr>
                <w:rFonts w:ascii="Times New Roman" w:eastAsia="Times New Roman" w:hAnsi="Times New Roman" w:cs="Times New Roman"/>
                <w:spacing w:val="-42"/>
                <w:sz w:val="18"/>
              </w:rPr>
              <w:t xml:space="preserve"> </w:t>
            </w:r>
            <w:r w:rsidRPr="009700C8">
              <w:rPr>
                <w:rFonts w:ascii="Times New Roman" w:eastAsia="Times New Roman" w:hAnsi="Times New Roman" w:cs="Times New Roman"/>
                <w:sz w:val="18"/>
              </w:rPr>
              <w:t>birlikte öğrenmenin</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çevrim içi ortamlarda</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sunulmasına olanak</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sağlanması</w:t>
            </w:r>
          </w:p>
          <w:p w:rsidR="009700C8" w:rsidRPr="009700C8" w:rsidRDefault="009700C8" w:rsidP="009700C8">
            <w:pPr>
              <w:ind w:left="240" w:right="263"/>
              <w:rPr>
                <w:rFonts w:ascii="Times New Roman" w:eastAsia="Times New Roman" w:hAnsi="Times New Roman" w:cs="Times New Roman"/>
                <w:sz w:val="18"/>
              </w:rPr>
            </w:pPr>
            <w:r w:rsidRPr="009700C8">
              <w:rPr>
                <w:rFonts w:ascii="Times New Roman" w:eastAsia="Times New Roman" w:hAnsi="Times New Roman" w:cs="Times New Roman"/>
                <w:sz w:val="18"/>
              </w:rPr>
              <w:t>Geleneksel öğrenme yön-</w:t>
            </w:r>
            <w:r w:rsidRPr="009700C8">
              <w:rPr>
                <w:rFonts w:ascii="Times New Roman" w:eastAsia="Times New Roman" w:hAnsi="Times New Roman" w:cs="Times New Roman"/>
                <w:spacing w:val="-42"/>
                <w:sz w:val="18"/>
              </w:rPr>
              <w:t xml:space="preserve"> </w:t>
            </w:r>
            <w:r w:rsidRPr="009700C8">
              <w:rPr>
                <w:rFonts w:ascii="Times New Roman" w:eastAsia="Times New Roman" w:hAnsi="Times New Roman" w:cs="Times New Roman"/>
                <w:sz w:val="18"/>
              </w:rPr>
              <w:t>temlerine kıyasla daha</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interaktif ve hızlı bir</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şekilde öğrenmenin tercih</w:t>
            </w:r>
            <w:r w:rsidRPr="009700C8">
              <w:rPr>
                <w:rFonts w:ascii="Times New Roman" w:eastAsia="Times New Roman" w:hAnsi="Times New Roman" w:cs="Times New Roman"/>
                <w:spacing w:val="-42"/>
                <w:sz w:val="18"/>
              </w:rPr>
              <w:t xml:space="preserve"> </w:t>
            </w:r>
            <w:r w:rsidRPr="009700C8">
              <w:rPr>
                <w:rFonts w:ascii="Times New Roman" w:eastAsia="Times New Roman" w:hAnsi="Times New Roman" w:cs="Times New Roman"/>
                <w:sz w:val="18"/>
              </w:rPr>
              <w:t>edilmesi</w:t>
            </w:r>
          </w:p>
        </w:tc>
        <w:tc>
          <w:tcPr>
            <w:tcW w:w="2414" w:type="dxa"/>
            <w:tcBorders>
              <w:top w:val="single" w:sz="8" w:space="0" w:color="000000"/>
              <w:bottom w:val="single" w:sz="8" w:space="0" w:color="000000"/>
            </w:tcBorders>
            <w:shd w:val="clear" w:color="auto" w:fill="FCEDE6"/>
          </w:tcPr>
          <w:p w:rsidR="009700C8" w:rsidRPr="009700C8" w:rsidRDefault="009700C8" w:rsidP="009700C8">
            <w:pPr>
              <w:ind w:left="159" w:right="320"/>
              <w:rPr>
                <w:rFonts w:ascii="Times New Roman" w:eastAsia="Times New Roman" w:hAnsi="Times New Roman" w:cs="Times New Roman"/>
                <w:sz w:val="18"/>
              </w:rPr>
            </w:pPr>
            <w:r w:rsidRPr="009700C8">
              <w:rPr>
                <w:rFonts w:ascii="Times New Roman" w:eastAsia="Times New Roman" w:hAnsi="Times New Roman" w:cs="Times New Roman"/>
                <w:sz w:val="18"/>
              </w:rPr>
              <w:t>Ders</w:t>
            </w:r>
            <w:r w:rsidRPr="009700C8">
              <w:rPr>
                <w:rFonts w:ascii="Times New Roman" w:eastAsia="Times New Roman" w:hAnsi="Times New Roman" w:cs="Times New Roman"/>
                <w:spacing w:val="-3"/>
                <w:sz w:val="18"/>
              </w:rPr>
              <w:t xml:space="preserve"> </w:t>
            </w:r>
            <w:r w:rsidRPr="009700C8">
              <w:rPr>
                <w:rFonts w:ascii="Times New Roman" w:eastAsia="Times New Roman" w:hAnsi="Times New Roman" w:cs="Times New Roman"/>
                <w:sz w:val="18"/>
              </w:rPr>
              <w:t>kitaplarına</w:t>
            </w:r>
            <w:r w:rsidRPr="009700C8">
              <w:rPr>
                <w:rFonts w:ascii="Times New Roman" w:eastAsia="Times New Roman" w:hAnsi="Times New Roman" w:cs="Times New Roman"/>
                <w:spacing w:val="-3"/>
                <w:sz w:val="18"/>
              </w:rPr>
              <w:t xml:space="preserve"> </w:t>
            </w:r>
            <w:r w:rsidRPr="009700C8">
              <w:rPr>
                <w:rFonts w:ascii="Times New Roman" w:eastAsia="Times New Roman" w:hAnsi="Times New Roman" w:cs="Times New Roman"/>
                <w:sz w:val="18"/>
              </w:rPr>
              <w:t>yönelik</w:t>
            </w:r>
            <w:r w:rsidRPr="009700C8">
              <w:rPr>
                <w:rFonts w:ascii="Times New Roman" w:eastAsia="Times New Roman" w:hAnsi="Times New Roman" w:cs="Times New Roman"/>
                <w:spacing w:val="-4"/>
                <w:sz w:val="18"/>
              </w:rPr>
              <w:t xml:space="preserve"> </w:t>
            </w:r>
            <w:r w:rsidRPr="009700C8">
              <w:rPr>
                <w:rFonts w:ascii="Times New Roman" w:eastAsia="Times New Roman" w:hAnsi="Times New Roman" w:cs="Times New Roman"/>
                <w:sz w:val="18"/>
              </w:rPr>
              <w:t>e-</w:t>
            </w:r>
            <w:r w:rsidRPr="009700C8">
              <w:rPr>
                <w:rFonts w:ascii="Times New Roman" w:eastAsia="Times New Roman" w:hAnsi="Times New Roman" w:cs="Times New Roman"/>
                <w:spacing w:val="-42"/>
                <w:sz w:val="18"/>
              </w:rPr>
              <w:t xml:space="preserve"> </w:t>
            </w:r>
            <w:r w:rsidRPr="009700C8">
              <w:rPr>
                <w:rFonts w:ascii="Times New Roman" w:eastAsia="Times New Roman" w:hAnsi="Times New Roman" w:cs="Times New Roman"/>
                <w:sz w:val="18"/>
              </w:rPr>
              <w:t>içeriklerin tek bir platform</w:t>
            </w:r>
            <w:r w:rsidRPr="009700C8">
              <w:rPr>
                <w:rFonts w:ascii="Times New Roman" w:eastAsia="Times New Roman" w:hAnsi="Times New Roman" w:cs="Times New Roman"/>
                <w:spacing w:val="-42"/>
                <w:sz w:val="18"/>
              </w:rPr>
              <w:t xml:space="preserve"> </w:t>
            </w:r>
            <w:r w:rsidRPr="009700C8">
              <w:rPr>
                <w:rFonts w:ascii="Times New Roman" w:eastAsia="Times New Roman" w:hAnsi="Times New Roman" w:cs="Times New Roman"/>
                <w:sz w:val="18"/>
              </w:rPr>
              <w:t>üzerinden kullanıcılara</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ulaştırılması</w:t>
            </w:r>
          </w:p>
          <w:p w:rsidR="009700C8" w:rsidRPr="009700C8" w:rsidRDefault="009700C8" w:rsidP="009700C8">
            <w:pPr>
              <w:ind w:left="159" w:right="245"/>
              <w:rPr>
                <w:rFonts w:ascii="Times New Roman" w:eastAsia="Times New Roman" w:hAnsi="Times New Roman" w:cs="Times New Roman"/>
                <w:sz w:val="18"/>
              </w:rPr>
            </w:pPr>
            <w:r w:rsidRPr="009700C8">
              <w:rPr>
                <w:rFonts w:ascii="Times New Roman" w:eastAsia="Times New Roman" w:hAnsi="Times New Roman" w:cs="Times New Roman"/>
                <w:sz w:val="18"/>
              </w:rPr>
              <w:t>Okul/kurum standartlarının</w:t>
            </w:r>
            <w:r w:rsidRPr="009700C8">
              <w:rPr>
                <w:rFonts w:ascii="Times New Roman" w:eastAsia="Times New Roman" w:hAnsi="Times New Roman" w:cs="Times New Roman"/>
                <w:spacing w:val="-42"/>
                <w:sz w:val="18"/>
              </w:rPr>
              <w:t xml:space="preserve"> </w:t>
            </w:r>
            <w:r w:rsidRPr="009700C8">
              <w:rPr>
                <w:rFonts w:ascii="Times New Roman" w:eastAsia="Times New Roman" w:hAnsi="Times New Roman" w:cs="Times New Roman"/>
                <w:sz w:val="18"/>
              </w:rPr>
              <w:t>gelişmeler doğrultusunda</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yeniden yapılandırılması</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Çeşitli öğrenme alanlarında</w:t>
            </w:r>
            <w:r w:rsidRPr="009700C8">
              <w:rPr>
                <w:rFonts w:ascii="Times New Roman" w:eastAsia="Times New Roman" w:hAnsi="Times New Roman" w:cs="Times New Roman"/>
                <w:spacing w:val="-42"/>
                <w:sz w:val="18"/>
              </w:rPr>
              <w:t xml:space="preserve"> </w:t>
            </w:r>
            <w:r w:rsidRPr="009700C8">
              <w:rPr>
                <w:rFonts w:ascii="Times New Roman" w:eastAsia="Times New Roman" w:hAnsi="Times New Roman" w:cs="Times New Roman"/>
                <w:sz w:val="18"/>
              </w:rPr>
              <w:t>programların hazırlanması</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ve hazırlanan programların</w:t>
            </w:r>
            <w:r w:rsidRPr="009700C8">
              <w:rPr>
                <w:rFonts w:ascii="Times New Roman" w:eastAsia="Times New Roman" w:hAnsi="Times New Roman" w:cs="Times New Roman"/>
                <w:spacing w:val="-42"/>
                <w:sz w:val="18"/>
              </w:rPr>
              <w:t xml:space="preserve"> </w:t>
            </w:r>
            <w:r w:rsidRPr="009700C8">
              <w:rPr>
                <w:rFonts w:ascii="Times New Roman" w:eastAsia="Times New Roman" w:hAnsi="Times New Roman" w:cs="Times New Roman"/>
                <w:sz w:val="18"/>
              </w:rPr>
              <w:t>günümüz ihtiyaçlarına</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uygun</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hâle</w:t>
            </w:r>
            <w:r w:rsidRPr="009700C8">
              <w:rPr>
                <w:rFonts w:ascii="Times New Roman" w:eastAsia="Times New Roman" w:hAnsi="Times New Roman" w:cs="Times New Roman"/>
                <w:spacing w:val="-2"/>
                <w:sz w:val="18"/>
              </w:rPr>
              <w:t xml:space="preserve"> </w:t>
            </w:r>
            <w:r w:rsidRPr="009700C8">
              <w:rPr>
                <w:rFonts w:ascii="Times New Roman" w:eastAsia="Times New Roman" w:hAnsi="Times New Roman" w:cs="Times New Roman"/>
                <w:sz w:val="18"/>
              </w:rPr>
              <w:t>getirilmesi</w:t>
            </w:r>
          </w:p>
        </w:tc>
      </w:tr>
      <w:tr w:rsidR="009700C8" w:rsidRPr="009700C8" w:rsidTr="009700C8">
        <w:trPr>
          <w:trHeight w:val="2540"/>
        </w:trPr>
        <w:tc>
          <w:tcPr>
            <w:tcW w:w="2282" w:type="dxa"/>
            <w:tcBorders>
              <w:top w:val="single" w:sz="8" w:space="0" w:color="000000"/>
              <w:bottom w:val="single" w:sz="8" w:space="0" w:color="000000"/>
            </w:tcBorders>
            <w:shd w:val="clear" w:color="auto" w:fill="D6F7F5"/>
          </w:tcPr>
          <w:p w:rsidR="009700C8" w:rsidRPr="009700C8" w:rsidRDefault="009700C8" w:rsidP="009700C8">
            <w:pPr>
              <w:ind w:left="144" w:right="53"/>
              <w:rPr>
                <w:rFonts w:ascii="Times New Roman" w:eastAsia="Times New Roman" w:hAnsi="Times New Roman" w:cs="Times New Roman"/>
                <w:sz w:val="18"/>
              </w:rPr>
            </w:pPr>
            <w:r w:rsidRPr="009700C8">
              <w:rPr>
                <w:rFonts w:ascii="Times New Roman" w:eastAsia="Times New Roman" w:hAnsi="Times New Roman" w:cs="Times New Roman"/>
                <w:sz w:val="18"/>
              </w:rPr>
              <w:t>Eğitime</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erişimi</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kolaylaştıran, her vatandaşın</w:t>
            </w:r>
            <w:r w:rsidRPr="009700C8">
              <w:rPr>
                <w:rFonts w:ascii="Times New Roman" w:eastAsia="Times New Roman" w:hAnsi="Times New Roman" w:cs="Times New Roman"/>
                <w:spacing w:val="-42"/>
                <w:sz w:val="18"/>
              </w:rPr>
              <w:t xml:space="preserve"> </w:t>
            </w:r>
            <w:r w:rsidRPr="009700C8">
              <w:rPr>
                <w:rFonts w:ascii="Times New Roman" w:eastAsia="Times New Roman" w:hAnsi="Times New Roman" w:cs="Times New Roman"/>
                <w:sz w:val="18"/>
              </w:rPr>
              <w:t>eğitim fırsat ve</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imkânlarından eşit derecede</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yararlanabilmesini teminat</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altına alan politika ve</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stratejiler geliştirmek,</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uygulamak, uygulanmasını</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izlemek</w:t>
            </w:r>
            <w:r w:rsidRPr="009700C8">
              <w:rPr>
                <w:rFonts w:ascii="Times New Roman" w:eastAsia="Times New Roman" w:hAnsi="Times New Roman" w:cs="Times New Roman"/>
                <w:spacing w:val="-2"/>
                <w:sz w:val="18"/>
              </w:rPr>
              <w:t xml:space="preserve"> </w:t>
            </w:r>
            <w:r w:rsidRPr="009700C8">
              <w:rPr>
                <w:rFonts w:ascii="Times New Roman" w:eastAsia="Times New Roman" w:hAnsi="Times New Roman" w:cs="Times New Roman"/>
                <w:sz w:val="18"/>
              </w:rPr>
              <w:t>ve</w:t>
            </w:r>
            <w:r w:rsidRPr="009700C8">
              <w:rPr>
                <w:rFonts w:ascii="Times New Roman" w:eastAsia="Times New Roman" w:hAnsi="Times New Roman" w:cs="Times New Roman"/>
                <w:spacing w:val="-3"/>
                <w:sz w:val="18"/>
              </w:rPr>
              <w:t xml:space="preserve"> </w:t>
            </w:r>
            <w:r w:rsidRPr="009700C8">
              <w:rPr>
                <w:rFonts w:ascii="Times New Roman" w:eastAsia="Times New Roman" w:hAnsi="Times New Roman" w:cs="Times New Roman"/>
                <w:sz w:val="18"/>
              </w:rPr>
              <w:t>koordine</w:t>
            </w:r>
            <w:r w:rsidRPr="009700C8">
              <w:rPr>
                <w:rFonts w:ascii="Times New Roman" w:eastAsia="Times New Roman" w:hAnsi="Times New Roman" w:cs="Times New Roman"/>
                <w:spacing w:val="-3"/>
                <w:sz w:val="18"/>
              </w:rPr>
              <w:t xml:space="preserve"> </w:t>
            </w:r>
            <w:r w:rsidRPr="009700C8">
              <w:rPr>
                <w:rFonts w:ascii="Times New Roman" w:eastAsia="Times New Roman" w:hAnsi="Times New Roman" w:cs="Times New Roman"/>
                <w:sz w:val="18"/>
              </w:rPr>
              <w:t>etmek</w:t>
            </w:r>
          </w:p>
        </w:tc>
        <w:tc>
          <w:tcPr>
            <w:tcW w:w="1874" w:type="dxa"/>
            <w:tcBorders>
              <w:top w:val="single" w:sz="8" w:space="0" w:color="000000"/>
              <w:bottom w:val="single" w:sz="8" w:space="0" w:color="000000"/>
            </w:tcBorders>
            <w:shd w:val="clear" w:color="auto" w:fill="D6F7F5"/>
          </w:tcPr>
          <w:p w:rsidR="009700C8" w:rsidRPr="009700C8" w:rsidRDefault="009700C8" w:rsidP="009700C8">
            <w:pPr>
              <w:ind w:left="156" w:right="96" w:firstLine="24"/>
              <w:rPr>
                <w:rFonts w:ascii="Times New Roman" w:eastAsia="Times New Roman" w:hAnsi="Times New Roman" w:cs="Times New Roman"/>
                <w:sz w:val="18"/>
              </w:rPr>
            </w:pPr>
            <w:r w:rsidRPr="009700C8">
              <w:rPr>
                <w:rFonts w:ascii="Times New Roman" w:eastAsia="Times New Roman" w:hAnsi="Times New Roman" w:cs="Times New Roman"/>
                <w:sz w:val="18"/>
              </w:rPr>
              <w:t>1 No’lu CBK’nin On</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Birinci Bölümü</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301’inci maddesi</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1’inci</w:t>
            </w:r>
            <w:r w:rsidRPr="009700C8">
              <w:rPr>
                <w:rFonts w:ascii="Times New Roman" w:eastAsia="Times New Roman" w:hAnsi="Times New Roman" w:cs="Times New Roman"/>
                <w:spacing w:val="-4"/>
                <w:sz w:val="18"/>
              </w:rPr>
              <w:t xml:space="preserve"> </w:t>
            </w:r>
            <w:r w:rsidRPr="009700C8">
              <w:rPr>
                <w:rFonts w:ascii="Times New Roman" w:eastAsia="Times New Roman" w:hAnsi="Times New Roman" w:cs="Times New Roman"/>
                <w:sz w:val="18"/>
              </w:rPr>
              <w:t>fıkrası</w:t>
            </w:r>
            <w:r w:rsidRPr="009700C8">
              <w:rPr>
                <w:rFonts w:ascii="Times New Roman" w:eastAsia="Times New Roman" w:hAnsi="Times New Roman" w:cs="Times New Roman"/>
                <w:spacing w:val="-4"/>
                <w:sz w:val="18"/>
              </w:rPr>
              <w:t xml:space="preserve"> </w:t>
            </w:r>
            <w:r w:rsidRPr="009700C8">
              <w:rPr>
                <w:rFonts w:ascii="Times New Roman" w:eastAsia="Times New Roman" w:hAnsi="Times New Roman" w:cs="Times New Roman"/>
                <w:sz w:val="18"/>
              </w:rPr>
              <w:t>(ç)</w:t>
            </w:r>
            <w:r w:rsidRPr="009700C8">
              <w:rPr>
                <w:rFonts w:ascii="Times New Roman" w:eastAsia="Times New Roman" w:hAnsi="Times New Roman" w:cs="Times New Roman"/>
                <w:spacing w:val="-5"/>
                <w:sz w:val="18"/>
              </w:rPr>
              <w:t xml:space="preserve"> </w:t>
            </w:r>
            <w:r w:rsidRPr="009700C8">
              <w:rPr>
                <w:rFonts w:ascii="Times New Roman" w:eastAsia="Times New Roman" w:hAnsi="Times New Roman" w:cs="Times New Roman"/>
                <w:sz w:val="18"/>
              </w:rPr>
              <w:t>bendi</w:t>
            </w:r>
          </w:p>
        </w:tc>
        <w:tc>
          <w:tcPr>
            <w:tcW w:w="2393" w:type="dxa"/>
            <w:tcBorders>
              <w:top w:val="single" w:sz="8" w:space="0" w:color="000000"/>
              <w:bottom w:val="single" w:sz="8" w:space="0" w:color="000000"/>
            </w:tcBorders>
            <w:shd w:val="clear" w:color="auto" w:fill="D6F7F5"/>
          </w:tcPr>
          <w:p w:rsidR="009700C8" w:rsidRPr="009700C8" w:rsidRDefault="009700C8" w:rsidP="009700C8">
            <w:pPr>
              <w:ind w:left="240" w:right="328"/>
              <w:rPr>
                <w:rFonts w:ascii="Times New Roman" w:eastAsia="Times New Roman" w:hAnsi="Times New Roman" w:cs="Times New Roman"/>
                <w:sz w:val="18"/>
              </w:rPr>
            </w:pPr>
            <w:r w:rsidRPr="009700C8">
              <w:rPr>
                <w:rFonts w:ascii="Times New Roman" w:eastAsia="Times New Roman" w:hAnsi="Times New Roman" w:cs="Times New Roman"/>
                <w:sz w:val="18"/>
              </w:rPr>
              <w:t>İlk ve ortaöğretim</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kurumları arası imkân ve</w:t>
            </w:r>
            <w:r w:rsidRPr="009700C8">
              <w:rPr>
                <w:rFonts w:ascii="Times New Roman" w:eastAsia="Times New Roman" w:hAnsi="Times New Roman" w:cs="Times New Roman"/>
                <w:spacing w:val="-43"/>
                <w:sz w:val="18"/>
              </w:rPr>
              <w:t xml:space="preserve"> </w:t>
            </w:r>
            <w:r w:rsidRPr="009700C8">
              <w:rPr>
                <w:rFonts w:ascii="Times New Roman" w:eastAsia="Times New Roman" w:hAnsi="Times New Roman" w:cs="Times New Roman"/>
                <w:sz w:val="18"/>
              </w:rPr>
              <w:t>başarı farklılıklarının</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olması</w:t>
            </w:r>
          </w:p>
        </w:tc>
        <w:tc>
          <w:tcPr>
            <w:tcW w:w="2414" w:type="dxa"/>
            <w:tcBorders>
              <w:top w:val="single" w:sz="8" w:space="0" w:color="000000"/>
              <w:bottom w:val="single" w:sz="8" w:space="0" w:color="000000"/>
            </w:tcBorders>
            <w:shd w:val="clear" w:color="auto" w:fill="D6F7F5"/>
          </w:tcPr>
          <w:p w:rsidR="009700C8" w:rsidRPr="009700C8" w:rsidRDefault="009700C8" w:rsidP="009700C8">
            <w:pPr>
              <w:ind w:left="139" w:right="335"/>
              <w:rPr>
                <w:rFonts w:ascii="Times New Roman" w:eastAsia="Times New Roman" w:hAnsi="Times New Roman" w:cs="Times New Roman"/>
                <w:sz w:val="18"/>
              </w:rPr>
            </w:pPr>
            <w:r w:rsidRPr="009700C8">
              <w:rPr>
                <w:rFonts w:ascii="Times New Roman" w:eastAsia="Times New Roman" w:hAnsi="Times New Roman" w:cs="Times New Roman"/>
                <w:sz w:val="18"/>
              </w:rPr>
              <w:t>Mevcut uygulamaların</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öğrencilerin çok yönlü</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gelişimini destekleyecek</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projelerle ilgilenmesine ve</w:t>
            </w:r>
            <w:r w:rsidRPr="009700C8">
              <w:rPr>
                <w:rFonts w:ascii="Times New Roman" w:eastAsia="Times New Roman" w:hAnsi="Times New Roman" w:cs="Times New Roman"/>
                <w:spacing w:val="-43"/>
                <w:sz w:val="18"/>
              </w:rPr>
              <w:t xml:space="preserve"> </w:t>
            </w:r>
            <w:r w:rsidRPr="009700C8">
              <w:rPr>
                <w:rFonts w:ascii="Times New Roman" w:eastAsia="Times New Roman" w:hAnsi="Times New Roman" w:cs="Times New Roman"/>
                <w:sz w:val="18"/>
              </w:rPr>
              <w:t>yeni projeler üretmesine</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imkân verecek şekilde</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düzenlenmesi</w:t>
            </w:r>
          </w:p>
          <w:p w:rsidR="009700C8" w:rsidRPr="009700C8" w:rsidRDefault="009700C8" w:rsidP="009700C8">
            <w:pPr>
              <w:ind w:left="139" w:right="175"/>
              <w:rPr>
                <w:rFonts w:ascii="Times New Roman" w:eastAsia="Times New Roman" w:hAnsi="Times New Roman" w:cs="Times New Roman"/>
                <w:sz w:val="18"/>
              </w:rPr>
            </w:pPr>
            <w:r w:rsidRPr="009700C8">
              <w:rPr>
                <w:rFonts w:ascii="Times New Roman" w:eastAsia="Times New Roman" w:hAnsi="Times New Roman" w:cs="Times New Roman"/>
                <w:sz w:val="18"/>
              </w:rPr>
              <w:t>Öğretim programları ile</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öğrencilerin fiziksel, sosyal,</w:t>
            </w:r>
            <w:r w:rsidRPr="009700C8">
              <w:rPr>
                <w:rFonts w:ascii="Times New Roman" w:eastAsia="Times New Roman" w:hAnsi="Times New Roman" w:cs="Times New Roman"/>
                <w:spacing w:val="1"/>
                <w:sz w:val="18"/>
              </w:rPr>
              <w:t xml:space="preserve"> </w:t>
            </w:r>
            <w:r w:rsidRPr="009700C8">
              <w:rPr>
                <w:rFonts w:ascii="Times New Roman" w:eastAsia="Times New Roman" w:hAnsi="Times New Roman" w:cs="Times New Roman"/>
                <w:sz w:val="18"/>
              </w:rPr>
              <w:t>duyuşsal yanlarının bütüncül</w:t>
            </w:r>
            <w:r w:rsidRPr="009700C8">
              <w:rPr>
                <w:rFonts w:ascii="Times New Roman" w:eastAsia="Times New Roman" w:hAnsi="Times New Roman" w:cs="Times New Roman"/>
                <w:spacing w:val="-42"/>
                <w:sz w:val="18"/>
              </w:rPr>
              <w:t xml:space="preserve"> </w:t>
            </w:r>
            <w:r w:rsidRPr="009700C8">
              <w:rPr>
                <w:rFonts w:ascii="Times New Roman" w:eastAsia="Times New Roman" w:hAnsi="Times New Roman" w:cs="Times New Roman"/>
                <w:sz w:val="18"/>
              </w:rPr>
              <w:t>bir</w:t>
            </w:r>
            <w:r w:rsidRPr="009700C8">
              <w:rPr>
                <w:rFonts w:ascii="Times New Roman" w:eastAsia="Times New Roman" w:hAnsi="Times New Roman" w:cs="Times New Roman"/>
                <w:spacing w:val="-2"/>
                <w:sz w:val="18"/>
              </w:rPr>
              <w:t xml:space="preserve"> </w:t>
            </w:r>
            <w:r w:rsidRPr="009700C8">
              <w:rPr>
                <w:rFonts w:ascii="Times New Roman" w:eastAsia="Times New Roman" w:hAnsi="Times New Roman" w:cs="Times New Roman"/>
                <w:sz w:val="18"/>
              </w:rPr>
              <w:t>şekilde</w:t>
            </w:r>
            <w:r w:rsidRPr="009700C8">
              <w:rPr>
                <w:rFonts w:ascii="Times New Roman" w:eastAsia="Times New Roman" w:hAnsi="Times New Roman" w:cs="Times New Roman"/>
                <w:spacing w:val="-2"/>
                <w:sz w:val="18"/>
              </w:rPr>
              <w:t xml:space="preserve"> </w:t>
            </w:r>
            <w:r w:rsidRPr="009700C8">
              <w:rPr>
                <w:rFonts w:ascii="Times New Roman" w:eastAsia="Times New Roman" w:hAnsi="Times New Roman" w:cs="Times New Roman"/>
                <w:sz w:val="18"/>
              </w:rPr>
              <w:t>geliştirilmesi</w:t>
            </w:r>
          </w:p>
        </w:tc>
      </w:tr>
    </w:tbl>
    <w:p w:rsidR="00BB1095" w:rsidRDefault="00BB1095">
      <w:pPr>
        <w:pStyle w:val="GvdeMetni"/>
        <w:rPr>
          <w:sz w:val="20"/>
        </w:rPr>
      </w:pPr>
    </w:p>
    <w:p w:rsidR="00BB1095" w:rsidRDefault="00BB1095">
      <w:pPr>
        <w:pStyle w:val="GvdeMetni"/>
        <w:spacing w:before="142"/>
        <w:rPr>
          <w:sz w:val="20"/>
        </w:rPr>
      </w:pPr>
    </w:p>
    <w:p w:rsidR="00BB1095" w:rsidRDefault="00BB1095">
      <w:pPr>
        <w:spacing w:line="256" w:lineRule="auto"/>
        <w:rPr>
          <w:sz w:val="24"/>
        </w:rPr>
        <w:sectPr w:rsidR="00BB1095">
          <w:pgSz w:w="11910" w:h="16840"/>
          <w:pgMar w:top="1320" w:right="400" w:bottom="1280" w:left="460" w:header="0" w:footer="1097" w:gutter="0"/>
          <w:cols w:space="708"/>
        </w:sectPr>
      </w:pPr>
    </w:p>
    <w:p w:rsidR="00BB1095" w:rsidRDefault="008E097F">
      <w:pPr>
        <w:pStyle w:val="Balk3"/>
        <w:numPr>
          <w:ilvl w:val="1"/>
          <w:numId w:val="22"/>
        </w:numPr>
        <w:tabs>
          <w:tab w:val="left" w:pos="1553"/>
        </w:tabs>
        <w:ind w:left="1553" w:hanging="595"/>
      </w:pPr>
      <w:r>
        <w:lastRenderedPageBreak/>
        <w:t>Üst</w:t>
      </w:r>
      <w:r>
        <w:rPr>
          <w:spacing w:val="-11"/>
        </w:rPr>
        <w:t xml:space="preserve"> </w:t>
      </w:r>
      <w:r>
        <w:t>Politika</w:t>
      </w:r>
      <w:r>
        <w:rPr>
          <w:spacing w:val="-10"/>
        </w:rPr>
        <w:t xml:space="preserve"> </w:t>
      </w:r>
      <w:r>
        <w:t>Belgeleri</w:t>
      </w:r>
      <w:r>
        <w:rPr>
          <w:spacing w:val="-12"/>
        </w:rPr>
        <w:t xml:space="preserve"> </w:t>
      </w:r>
      <w:r>
        <w:rPr>
          <w:spacing w:val="-2"/>
        </w:rPr>
        <w:t>Analizi</w:t>
      </w:r>
    </w:p>
    <w:p w:rsidR="00BB1095" w:rsidRDefault="008E097F">
      <w:pPr>
        <w:pStyle w:val="GvdeMetni"/>
        <w:spacing w:before="121"/>
        <w:ind w:left="958"/>
      </w:pPr>
      <w:r>
        <w:t>Üst</w:t>
      </w:r>
      <w:r>
        <w:rPr>
          <w:spacing w:val="-2"/>
        </w:rPr>
        <w:t xml:space="preserve"> </w:t>
      </w:r>
      <w:r>
        <w:t>politika</w:t>
      </w:r>
      <w:r>
        <w:rPr>
          <w:spacing w:val="-2"/>
        </w:rPr>
        <w:t xml:space="preserve"> belgeleri;</w:t>
      </w:r>
    </w:p>
    <w:p w:rsidR="00BB1095" w:rsidRDefault="008E097F">
      <w:pPr>
        <w:pStyle w:val="ListeParagraf"/>
        <w:numPr>
          <w:ilvl w:val="0"/>
          <w:numId w:val="13"/>
        </w:numPr>
        <w:tabs>
          <w:tab w:val="left" w:pos="1678"/>
        </w:tabs>
        <w:spacing w:before="0"/>
        <w:rPr>
          <w:sz w:val="24"/>
        </w:rPr>
      </w:pPr>
      <w:r>
        <w:rPr>
          <w:sz w:val="24"/>
        </w:rPr>
        <w:t>12.</w:t>
      </w:r>
      <w:r>
        <w:rPr>
          <w:spacing w:val="-3"/>
          <w:sz w:val="24"/>
        </w:rPr>
        <w:t xml:space="preserve"> </w:t>
      </w:r>
      <w:r>
        <w:rPr>
          <w:sz w:val="24"/>
        </w:rPr>
        <w:t>Kalkınma</w:t>
      </w:r>
      <w:r>
        <w:rPr>
          <w:spacing w:val="-2"/>
          <w:sz w:val="24"/>
        </w:rPr>
        <w:t xml:space="preserve"> </w:t>
      </w:r>
      <w:r>
        <w:rPr>
          <w:spacing w:val="-4"/>
          <w:sz w:val="24"/>
        </w:rPr>
        <w:t>Planı</w:t>
      </w:r>
    </w:p>
    <w:p w:rsidR="00BB1095" w:rsidRDefault="008E097F">
      <w:pPr>
        <w:pStyle w:val="ListeParagraf"/>
        <w:numPr>
          <w:ilvl w:val="0"/>
          <w:numId w:val="13"/>
        </w:numPr>
        <w:tabs>
          <w:tab w:val="left" w:pos="1678"/>
        </w:tabs>
        <w:spacing w:before="23"/>
        <w:rPr>
          <w:sz w:val="24"/>
        </w:rPr>
      </w:pPr>
      <w:r>
        <w:rPr>
          <w:sz w:val="24"/>
        </w:rPr>
        <w:t>Cumhurbaşkanlığı</w:t>
      </w:r>
      <w:r>
        <w:rPr>
          <w:spacing w:val="-10"/>
          <w:sz w:val="24"/>
        </w:rPr>
        <w:t xml:space="preserve"> </w:t>
      </w:r>
      <w:r>
        <w:rPr>
          <w:spacing w:val="-2"/>
          <w:sz w:val="24"/>
        </w:rPr>
        <w:t>Programı,</w:t>
      </w:r>
    </w:p>
    <w:p w:rsidR="00BB1095" w:rsidRDefault="008E097F">
      <w:pPr>
        <w:pStyle w:val="ListeParagraf"/>
        <w:numPr>
          <w:ilvl w:val="0"/>
          <w:numId w:val="13"/>
        </w:numPr>
        <w:tabs>
          <w:tab w:val="left" w:pos="1678"/>
        </w:tabs>
        <w:spacing w:before="22"/>
        <w:rPr>
          <w:sz w:val="24"/>
        </w:rPr>
      </w:pPr>
      <w:r>
        <w:rPr>
          <w:sz w:val="24"/>
        </w:rPr>
        <w:t>Orta</w:t>
      </w:r>
      <w:r>
        <w:rPr>
          <w:spacing w:val="-3"/>
          <w:sz w:val="24"/>
        </w:rPr>
        <w:t xml:space="preserve"> </w:t>
      </w:r>
      <w:r>
        <w:rPr>
          <w:sz w:val="24"/>
        </w:rPr>
        <w:t>Vadeli</w:t>
      </w:r>
      <w:r>
        <w:rPr>
          <w:spacing w:val="-3"/>
          <w:sz w:val="24"/>
        </w:rPr>
        <w:t xml:space="preserve"> </w:t>
      </w:r>
      <w:r>
        <w:rPr>
          <w:spacing w:val="-2"/>
          <w:sz w:val="24"/>
        </w:rPr>
        <w:t>Program,</w:t>
      </w:r>
    </w:p>
    <w:p w:rsidR="00BB1095" w:rsidRDefault="008E097F">
      <w:pPr>
        <w:pStyle w:val="ListeParagraf"/>
        <w:numPr>
          <w:ilvl w:val="0"/>
          <w:numId w:val="13"/>
        </w:numPr>
        <w:tabs>
          <w:tab w:val="left" w:pos="1678"/>
        </w:tabs>
        <w:spacing w:before="22"/>
        <w:rPr>
          <w:sz w:val="24"/>
        </w:rPr>
      </w:pPr>
      <w:r>
        <w:rPr>
          <w:sz w:val="24"/>
        </w:rPr>
        <w:t>Cumhurbaşkanlığı</w:t>
      </w:r>
      <w:r>
        <w:rPr>
          <w:spacing w:val="-7"/>
          <w:sz w:val="24"/>
        </w:rPr>
        <w:t xml:space="preserve"> </w:t>
      </w:r>
      <w:r>
        <w:rPr>
          <w:sz w:val="24"/>
        </w:rPr>
        <w:t>Yıllık</w:t>
      </w:r>
      <w:r>
        <w:rPr>
          <w:spacing w:val="-7"/>
          <w:sz w:val="24"/>
        </w:rPr>
        <w:t xml:space="preserve"> </w:t>
      </w:r>
      <w:r>
        <w:rPr>
          <w:spacing w:val="-2"/>
          <w:sz w:val="24"/>
        </w:rPr>
        <w:t>Programı,</w:t>
      </w:r>
    </w:p>
    <w:p w:rsidR="00BB1095" w:rsidRDefault="008E097F">
      <w:pPr>
        <w:pStyle w:val="ListeParagraf"/>
        <w:numPr>
          <w:ilvl w:val="0"/>
          <w:numId w:val="13"/>
        </w:numPr>
        <w:tabs>
          <w:tab w:val="left" w:pos="1678"/>
        </w:tabs>
        <w:spacing w:before="25"/>
        <w:rPr>
          <w:sz w:val="24"/>
        </w:rPr>
      </w:pPr>
      <w:r>
        <w:rPr>
          <w:sz w:val="24"/>
        </w:rPr>
        <w:t>Millî</w:t>
      </w:r>
      <w:r>
        <w:rPr>
          <w:spacing w:val="-3"/>
          <w:sz w:val="24"/>
        </w:rPr>
        <w:t xml:space="preserve"> </w:t>
      </w:r>
      <w:r>
        <w:rPr>
          <w:sz w:val="24"/>
        </w:rPr>
        <w:t>Eğitim</w:t>
      </w:r>
      <w:r>
        <w:rPr>
          <w:spacing w:val="-4"/>
          <w:sz w:val="24"/>
        </w:rPr>
        <w:t xml:space="preserve"> </w:t>
      </w:r>
      <w:r>
        <w:rPr>
          <w:sz w:val="24"/>
        </w:rPr>
        <w:t>Bakanlığı</w:t>
      </w:r>
      <w:r>
        <w:rPr>
          <w:spacing w:val="-2"/>
          <w:sz w:val="24"/>
        </w:rPr>
        <w:t xml:space="preserve"> </w:t>
      </w:r>
      <w:r>
        <w:rPr>
          <w:sz w:val="24"/>
        </w:rPr>
        <w:t>Stratejik</w:t>
      </w:r>
      <w:r>
        <w:rPr>
          <w:spacing w:val="-4"/>
          <w:sz w:val="24"/>
        </w:rPr>
        <w:t xml:space="preserve"> </w:t>
      </w:r>
      <w:r>
        <w:rPr>
          <w:spacing w:val="-2"/>
          <w:sz w:val="24"/>
        </w:rPr>
        <w:t>Planı,</w:t>
      </w:r>
    </w:p>
    <w:p w:rsidR="00BB1095" w:rsidRDefault="008E097F">
      <w:pPr>
        <w:pStyle w:val="ListeParagraf"/>
        <w:numPr>
          <w:ilvl w:val="0"/>
          <w:numId w:val="13"/>
        </w:numPr>
        <w:tabs>
          <w:tab w:val="left" w:pos="1678"/>
        </w:tabs>
        <w:spacing w:before="22"/>
        <w:rPr>
          <w:sz w:val="24"/>
        </w:rPr>
      </w:pPr>
      <w:r>
        <w:rPr>
          <w:sz w:val="24"/>
        </w:rPr>
        <w:t>İl</w:t>
      </w:r>
      <w:r>
        <w:rPr>
          <w:spacing w:val="-3"/>
          <w:sz w:val="24"/>
        </w:rPr>
        <w:t xml:space="preserve"> </w:t>
      </w:r>
      <w:r>
        <w:rPr>
          <w:sz w:val="24"/>
        </w:rPr>
        <w:t>Millî</w:t>
      </w:r>
      <w:r>
        <w:rPr>
          <w:spacing w:val="-2"/>
          <w:sz w:val="24"/>
        </w:rPr>
        <w:t xml:space="preserve"> </w:t>
      </w:r>
      <w:r>
        <w:rPr>
          <w:sz w:val="24"/>
        </w:rPr>
        <w:t>Eğitim</w:t>
      </w:r>
      <w:r>
        <w:rPr>
          <w:spacing w:val="-3"/>
          <w:sz w:val="24"/>
        </w:rPr>
        <w:t xml:space="preserve"> </w:t>
      </w:r>
      <w:r>
        <w:rPr>
          <w:sz w:val="24"/>
        </w:rPr>
        <w:t>Müdürlüğü</w:t>
      </w:r>
      <w:r>
        <w:rPr>
          <w:spacing w:val="-3"/>
          <w:sz w:val="24"/>
        </w:rPr>
        <w:t xml:space="preserve"> </w:t>
      </w:r>
      <w:r>
        <w:rPr>
          <w:sz w:val="24"/>
        </w:rPr>
        <w:t>Stratejik</w:t>
      </w:r>
      <w:r>
        <w:rPr>
          <w:spacing w:val="-3"/>
          <w:sz w:val="24"/>
        </w:rPr>
        <w:t xml:space="preserve"> </w:t>
      </w:r>
      <w:r>
        <w:rPr>
          <w:spacing w:val="-2"/>
          <w:sz w:val="24"/>
        </w:rPr>
        <w:t>Planı,</w:t>
      </w:r>
    </w:p>
    <w:p w:rsidR="00BB1095" w:rsidRDefault="008E097F">
      <w:pPr>
        <w:pStyle w:val="ListeParagraf"/>
        <w:numPr>
          <w:ilvl w:val="0"/>
          <w:numId w:val="13"/>
        </w:numPr>
        <w:tabs>
          <w:tab w:val="left" w:pos="1678"/>
        </w:tabs>
        <w:spacing w:before="22"/>
        <w:rPr>
          <w:sz w:val="24"/>
        </w:rPr>
      </w:pPr>
      <w:r>
        <w:rPr>
          <w:sz w:val="24"/>
        </w:rPr>
        <w:t>İlçe</w:t>
      </w:r>
      <w:r>
        <w:rPr>
          <w:spacing w:val="-5"/>
          <w:sz w:val="24"/>
        </w:rPr>
        <w:t xml:space="preserve"> </w:t>
      </w:r>
      <w:r>
        <w:rPr>
          <w:sz w:val="24"/>
        </w:rPr>
        <w:t>Millî</w:t>
      </w:r>
      <w:r>
        <w:rPr>
          <w:spacing w:val="-3"/>
          <w:sz w:val="24"/>
        </w:rPr>
        <w:t xml:space="preserve"> </w:t>
      </w:r>
      <w:r>
        <w:rPr>
          <w:sz w:val="24"/>
        </w:rPr>
        <w:t>Eğitim</w:t>
      </w:r>
      <w:r>
        <w:rPr>
          <w:spacing w:val="-3"/>
          <w:sz w:val="24"/>
        </w:rPr>
        <w:t xml:space="preserve"> </w:t>
      </w:r>
      <w:r>
        <w:rPr>
          <w:sz w:val="24"/>
        </w:rPr>
        <w:t>Müdürlüğü</w:t>
      </w:r>
      <w:r>
        <w:rPr>
          <w:spacing w:val="-4"/>
          <w:sz w:val="24"/>
        </w:rPr>
        <w:t xml:space="preserve"> </w:t>
      </w:r>
      <w:r>
        <w:rPr>
          <w:sz w:val="24"/>
        </w:rPr>
        <w:t>Stratejik</w:t>
      </w:r>
      <w:r>
        <w:rPr>
          <w:spacing w:val="-4"/>
          <w:sz w:val="24"/>
        </w:rPr>
        <w:t xml:space="preserve"> </w:t>
      </w:r>
      <w:r>
        <w:rPr>
          <w:sz w:val="24"/>
        </w:rPr>
        <w:t>Planı</w:t>
      </w:r>
      <w:r>
        <w:rPr>
          <w:spacing w:val="-2"/>
          <w:sz w:val="24"/>
        </w:rPr>
        <w:t xml:space="preserve"> </w:t>
      </w:r>
      <w:r>
        <w:rPr>
          <w:spacing w:val="-5"/>
          <w:sz w:val="24"/>
        </w:rPr>
        <w:t>ile</w:t>
      </w:r>
    </w:p>
    <w:p w:rsidR="00BB1095" w:rsidRDefault="008E097F">
      <w:pPr>
        <w:pStyle w:val="ListeParagraf"/>
        <w:numPr>
          <w:ilvl w:val="0"/>
          <w:numId w:val="13"/>
        </w:numPr>
        <w:tabs>
          <w:tab w:val="left" w:pos="1678"/>
        </w:tabs>
        <w:spacing w:before="22" w:line="256" w:lineRule="auto"/>
        <w:ind w:right="1014"/>
        <w:rPr>
          <w:sz w:val="24"/>
        </w:rPr>
      </w:pPr>
      <w:r>
        <w:rPr>
          <w:sz w:val="24"/>
        </w:rPr>
        <w:t>Okul/kurumu</w:t>
      </w:r>
      <w:r>
        <w:rPr>
          <w:spacing w:val="40"/>
          <w:sz w:val="24"/>
        </w:rPr>
        <w:t xml:space="preserve"> </w:t>
      </w:r>
      <w:r>
        <w:rPr>
          <w:sz w:val="24"/>
        </w:rPr>
        <w:t>ilgilendiren</w:t>
      </w:r>
      <w:r>
        <w:rPr>
          <w:spacing w:val="40"/>
          <w:sz w:val="24"/>
        </w:rPr>
        <w:t xml:space="preserve"> </w:t>
      </w:r>
      <w:r>
        <w:rPr>
          <w:sz w:val="24"/>
        </w:rPr>
        <w:t>ulusal,</w:t>
      </w:r>
      <w:r>
        <w:rPr>
          <w:spacing w:val="40"/>
          <w:sz w:val="24"/>
        </w:rPr>
        <w:t xml:space="preserve"> </w:t>
      </w:r>
      <w:r>
        <w:rPr>
          <w:sz w:val="24"/>
        </w:rPr>
        <w:t>bölgesel</w:t>
      </w:r>
      <w:r>
        <w:rPr>
          <w:spacing w:val="40"/>
          <w:sz w:val="24"/>
        </w:rPr>
        <w:t xml:space="preserve"> </w:t>
      </w:r>
      <w:r>
        <w:rPr>
          <w:sz w:val="24"/>
        </w:rPr>
        <w:t>ve</w:t>
      </w:r>
      <w:r>
        <w:rPr>
          <w:spacing w:val="40"/>
          <w:sz w:val="24"/>
        </w:rPr>
        <w:t xml:space="preserve"> </w:t>
      </w:r>
      <w:r>
        <w:rPr>
          <w:sz w:val="24"/>
        </w:rPr>
        <w:t>sektörel</w:t>
      </w:r>
      <w:r>
        <w:rPr>
          <w:spacing w:val="40"/>
          <w:sz w:val="24"/>
        </w:rPr>
        <w:t xml:space="preserve"> </w:t>
      </w:r>
      <w:r>
        <w:rPr>
          <w:sz w:val="24"/>
        </w:rPr>
        <w:t>strateji</w:t>
      </w:r>
      <w:r>
        <w:rPr>
          <w:spacing w:val="40"/>
          <w:sz w:val="24"/>
        </w:rPr>
        <w:t xml:space="preserve"> </w:t>
      </w:r>
      <w:r>
        <w:rPr>
          <w:sz w:val="24"/>
        </w:rPr>
        <w:t>eylem</w:t>
      </w:r>
      <w:r>
        <w:rPr>
          <w:spacing w:val="40"/>
          <w:sz w:val="24"/>
        </w:rPr>
        <w:t xml:space="preserve"> </w:t>
      </w:r>
      <w:r>
        <w:rPr>
          <w:sz w:val="24"/>
        </w:rPr>
        <w:t>planlarını ifade eder.</w:t>
      </w:r>
    </w:p>
    <w:p w:rsidR="00BB1095" w:rsidRDefault="008E097F">
      <w:pPr>
        <w:pStyle w:val="GvdeMetni"/>
        <w:spacing w:before="2"/>
        <w:ind w:left="958" w:right="1013"/>
      </w:pPr>
      <w:r>
        <w:t>Kurumu</w:t>
      </w:r>
      <w:r w:rsidR="009700C8">
        <w:t>muzu</w:t>
      </w:r>
      <w:r>
        <w:t>n faaliyet alanları ile Kalkınma Planı, diğer plan ve programlarda yer alan amaç, ilke ve politikalar uyum</w:t>
      </w:r>
      <w:r w:rsidR="009700C8">
        <w:t>ludur</w:t>
      </w:r>
      <w:r>
        <w:t>.</w:t>
      </w:r>
    </w:p>
    <w:p w:rsidR="00BB1095" w:rsidRDefault="008E097F">
      <w:pPr>
        <w:spacing w:before="234"/>
        <w:ind w:left="958"/>
        <w:rPr>
          <w:b/>
          <w:spacing w:val="-2"/>
          <w:sz w:val="20"/>
        </w:rPr>
      </w:pPr>
      <w:r>
        <w:rPr>
          <w:b/>
          <w:sz w:val="20"/>
        </w:rPr>
        <w:t>Tablo</w:t>
      </w:r>
      <w:r>
        <w:rPr>
          <w:b/>
          <w:spacing w:val="-6"/>
          <w:sz w:val="20"/>
        </w:rPr>
        <w:t xml:space="preserve"> </w:t>
      </w:r>
      <w:r>
        <w:rPr>
          <w:b/>
          <w:sz w:val="20"/>
        </w:rPr>
        <w:t>2.</w:t>
      </w:r>
      <w:r>
        <w:rPr>
          <w:b/>
          <w:spacing w:val="-6"/>
          <w:sz w:val="20"/>
        </w:rPr>
        <w:t xml:space="preserve"> </w:t>
      </w:r>
      <w:r>
        <w:rPr>
          <w:b/>
          <w:sz w:val="20"/>
        </w:rPr>
        <w:t>Üst</w:t>
      </w:r>
      <w:r>
        <w:rPr>
          <w:b/>
          <w:spacing w:val="-7"/>
          <w:sz w:val="20"/>
        </w:rPr>
        <w:t xml:space="preserve"> </w:t>
      </w:r>
      <w:r>
        <w:rPr>
          <w:b/>
          <w:sz w:val="20"/>
        </w:rPr>
        <w:t>Politika</w:t>
      </w:r>
      <w:r>
        <w:rPr>
          <w:b/>
          <w:spacing w:val="-6"/>
          <w:sz w:val="20"/>
        </w:rPr>
        <w:t xml:space="preserve"> </w:t>
      </w:r>
      <w:r>
        <w:rPr>
          <w:b/>
          <w:sz w:val="20"/>
        </w:rPr>
        <w:t>Belgeleri</w:t>
      </w:r>
      <w:r>
        <w:rPr>
          <w:b/>
          <w:spacing w:val="-7"/>
          <w:sz w:val="20"/>
        </w:rPr>
        <w:t xml:space="preserve"> </w:t>
      </w:r>
      <w:r>
        <w:rPr>
          <w:b/>
          <w:sz w:val="20"/>
        </w:rPr>
        <w:t>Analizi</w:t>
      </w:r>
      <w:r>
        <w:rPr>
          <w:b/>
          <w:spacing w:val="-4"/>
          <w:sz w:val="20"/>
        </w:rPr>
        <w:t xml:space="preserve"> </w:t>
      </w:r>
      <w:r>
        <w:rPr>
          <w:b/>
          <w:spacing w:val="-2"/>
          <w:sz w:val="20"/>
        </w:rPr>
        <w:t>Tablosu</w:t>
      </w:r>
    </w:p>
    <w:p w:rsidR="00B239C1" w:rsidRDefault="00B239C1">
      <w:pPr>
        <w:spacing w:before="234"/>
        <w:ind w:left="958"/>
        <w:rPr>
          <w:b/>
          <w:spacing w:val="-2"/>
          <w:sz w:val="20"/>
        </w:rPr>
      </w:pPr>
    </w:p>
    <w:p w:rsidR="00B239C1" w:rsidRDefault="00B239C1">
      <w:pPr>
        <w:spacing w:before="234"/>
        <w:ind w:left="958"/>
        <w:rPr>
          <w:b/>
          <w:sz w:val="20"/>
        </w:rPr>
      </w:pPr>
    </w:p>
    <w:tbl>
      <w:tblPr>
        <w:tblStyle w:val="TableNormal"/>
        <w:tblW w:w="0" w:type="auto"/>
        <w:tblInd w:w="1423" w:type="dxa"/>
        <w:tblLayout w:type="fixed"/>
        <w:tblLook w:val="01E0" w:firstRow="1" w:lastRow="1" w:firstColumn="1" w:lastColumn="1" w:noHBand="0" w:noVBand="0"/>
      </w:tblPr>
      <w:tblGrid>
        <w:gridCol w:w="2263"/>
        <w:gridCol w:w="6833"/>
      </w:tblGrid>
      <w:tr w:rsidR="00B239C1" w:rsidRPr="00B239C1" w:rsidTr="002F656E">
        <w:trPr>
          <w:trHeight w:val="222"/>
        </w:trPr>
        <w:tc>
          <w:tcPr>
            <w:tcW w:w="2263" w:type="dxa"/>
            <w:vMerge w:val="restart"/>
            <w:tcBorders>
              <w:top w:val="single" w:sz="4" w:space="0" w:color="000000"/>
              <w:bottom w:val="single" w:sz="4" w:space="0" w:color="000000"/>
            </w:tcBorders>
            <w:shd w:val="clear" w:color="auto" w:fill="D6F7F5"/>
          </w:tcPr>
          <w:p w:rsidR="00B239C1" w:rsidRPr="00B239C1" w:rsidRDefault="00B239C1" w:rsidP="00B239C1">
            <w:pPr>
              <w:rPr>
                <w:rFonts w:ascii="Times New Roman" w:eastAsia="Times New Roman" w:hAnsi="Times New Roman" w:cs="Times New Roman"/>
              </w:rPr>
            </w:pPr>
          </w:p>
          <w:p w:rsidR="00B239C1" w:rsidRPr="00B239C1" w:rsidRDefault="00B239C1" w:rsidP="00B239C1">
            <w:pPr>
              <w:spacing w:before="5"/>
              <w:rPr>
                <w:rFonts w:ascii="Times New Roman" w:eastAsia="Times New Roman" w:hAnsi="Times New Roman" w:cs="Times New Roman"/>
                <w:sz w:val="27"/>
              </w:rPr>
            </w:pPr>
          </w:p>
          <w:p w:rsidR="00B239C1" w:rsidRPr="00B239C1" w:rsidRDefault="00B239C1" w:rsidP="00B239C1">
            <w:pPr>
              <w:ind w:left="411" w:right="306"/>
              <w:jc w:val="center"/>
              <w:rPr>
                <w:rFonts w:ascii="Times New Roman" w:eastAsia="Times New Roman" w:hAnsi="Times New Roman" w:cs="Times New Roman"/>
                <w:sz w:val="20"/>
              </w:rPr>
            </w:pPr>
            <w:r w:rsidRPr="00B239C1">
              <w:rPr>
                <w:rFonts w:ascii="Times New Roman" w:eastAsia="Times New Roman" w:hAnsi="Times New Roman" w:cs="Times New Roman"/>
                <w:color w:val="001F5F"/>
                <w:sz w:val="20"/>
              </w:rPr>
              <w:t>Temel</w:t>
            </w:r>
            <w:r w:rsidRPr="00B239C1">
              <w:rPr>
                <w:rFonts w:ascii="Times New Roman" w:eastAsia="Times New Roman" w:hAnsi="Times New Roman" w:cs="Times New Roman"/>
                <w:color w:val="001F5F"/>
                <w:spacing w:val="-3"/>
                <w:sz w:val="20"/>
              </w:rPr>
              <w:t xml:space="preserve"> </w:t>
            </w:r>
            <w:r w:rsidRPr="00B239C1">
              <w:rPr>
                <w:rFonts w:ascii="Times New Roman" w:eastAsia="Times New Roman" w:hAnsi="Times New Roman" w:cs="Times New Roman"/>
                <w:color w:val="001F5F"/>
                <w:sz w:val="20"/>
              </w:rPr>
              <w:t>Üst</w:t>
            </w:r>
            <w:r w:rsidRPr="00B239C1">
              <w:rPr>
                <w:rFonts w:ascii="Times New Roman" w:eastAsia="Times New Roman" w:hAnsi="Times New Roman" w:cs="Times New Roman"/>
                <w:color w:val="001F5F"/>
                <w:spacing w:val="-2"/>
                <w:sz w:val="20"/>
              </w:rPr>
              <w:t xml:space="preserve"> </w:t>
            </w:r>
            <w:r w:rsidRPr="00B239C1">
              <w:rPr>
                <w:rFonts w:ascii="Times New Roman" w:eastAsia="Times New Roman" w:hAnsi="Times New Roman" w:cs="Times New Roman"/>
                <w:color w:val="001F5F"/>
                <w:sz w:val="20"/>
              </w:rPr>
              <w:t>Politika</w:t>
            </w:r>
          </w:p>
          <w:p w:rsidR="00B239C1" w:rsidRPr="00B239C1" w:rsidRDefault="00B239C1" w:rsidP="00B239C1">
            <w:pPr>
              <w:spacing w:before="1"/>
              <w:ind w:left="411" w:right="305"/>
              <w:jc w:val="center"/>
              <w:rPr>
                <w:rFonts w:ascii="Times New Roman" w:eastAsia="Times New Roman" w:hAnsi="Times New Roman" w:cs="Times New Roman"/>
                <w:sz w:val="20"/>
              </w:rPr>
            </w:pPr>
            <w:r w:rsidRPr="00B239C1">
              <w:rPr>
                <w:rFonts w:ascii="Times New Roman" w:eastAsia="Times New Roman" w:hAnsi="Times New Roman" w:cs="Times New Roman"/>
                <w:color w:val="001F5F"/>
                <w:sz w:val="20"/>
              </w:rPr>
              <w:t>Belgeleri</w:t>
            </w:r>
          </w:p>
        </w:tc>
        <w:tc>
          <w:tcPr>
            <w:tcW w:w="6833" w:type="dxa"/>
            <w:tcBorders>
              <w:top w:val="single" w:sz="4" w:space="0" w:color="000000"/>
            </w:tcBorders>
            <w:shd w:val="clear" w:color="auto" w:fill="FCEDE6"/>
          </w:tcPr>
          <w:p w:rsidR="00B239C1" w:rsidRPr="00B239C1" w:rsidRDefault="00B239C1" w:rsidP="00B239C1">
            <w:pPr>
              <w:spacing w:line="203" w:lineRule="exact"/>
              <w:ind w:left="108"/>
              <w:rPr>
                <w:rFonts w:ascii="Times New Roman" w:eastAsia="Times New Roman" w:hAnsi="Times New Roman" w:cs="Times New Roman"/>
                <w:sz w:val="20"/>
              </w:rPr>
            </w:pPr>
            <w:r w:rsidRPr="00B239C1">
              <w:rPr>
                <w:rFonts w:ascii="Times New Roman" w:eastAsia="Times New Roman" w:hAnsi="Times New Roman" w:cs="Times New Roman"/>
                <w:sz w:val="20"/>
              </w:rPr>
              <w:t>Kalkınma</w:t>
            </w:r>
            <w:r w:rsidRPr="00B239C1">
              <w:rPr>
                <w:rFonts w:ascii="Times New Roman" w:eastAsia="Times New Roman" w:hAnsi="Times New Roman" w:cs="Times New Roman"/>
                <w:spacing w:val="-5"/>
                <w:sz w:val="20"/>
              </w:rPr>
              <w:t xml:space="preserve"> </w:t>
            </w:r>
            <w:r w:rsidRPr="00B239C1">
              <w:rPr>
                <w:rFonts w:ascii="Times New Roman" w:eastAsia="Times New Roman" w:hAnsi="Times New Roman" w:cs="Times New Roman"/>
                <w:sz w:val="20"/>
              </w:rPr>
              <w:t>Planları</w:t>
            </w:r>
          </w:p>
        </w:tc>
      </w:tr>
      <w:tr w:rsidR="00B239C1" w:rsidRPr="00B239C1" w:rsidTr="002F656E">
        <w:trPr>
          <w:trHeight w:val="220"/>
        </w:trPr>
        <w:tc>
          <w:tcPr>
            <w:tcW w:w="2263" w:type="dxa"/>
            <w:vMerge/>
            <w:tcBorders>
              <w:top w:val="nil"/>
              <w:bottom w:val="single" w:sz="4" w:space="0" w:color="000000"/>
            </w:tcBorders>
            <w:shd w:val="clear" w:color="auto" w:fill="D6F7F5"/>
          </w:tcPr>
          <w:p w:rsidR="00B239C1" w:rsidRPr="00B239C1" w:rsidRDefault="00B239C1" w:rsidP="00B239C1">
            <w:pPr>
              <w:rPr>
                <w:rFonts w:ascii="Times New Roman" w:eastAsia="Times New Roman" w:hAnsi="Times New Roman" w:cs="Times New Roman"/>
                <w:sz w:val="2"/>
                <w:szCs w:val="2"/>
              </w:rPr>
            </w:pPr>
          </w:p>
        </w:tc>
        <w:tc>
          <w:tcPr>
            <w:tcW w:w="6833" w:type="dxa"/>
            <w:shd w:val="clear" w:color="auto" w:fill="FCEDE6"/>
          </w:tcPr>
          <w:p w:rsidR="00B239C1" w:rsidRPr="00B239C1" w:rsidRDefault="00B239C1" w:rsidP="00B239C1">
            <w:pPr>
              <w:spacing w:line="200" w:lineRule="exact"/>
              <w:ind w:left="108"/>
              <w:rPr>
                <w:rFonts w:ascii="Times New Roman" w:eastAsia="Times New Roman" w:hAnsi="Times New Roman" w:cs="Times New Roman"/>
                <w:sz w:val="20"/>
              </w:rPr>
            </w:pPr>
            <w:r w:rsidRPr="00B239C1">
              <w:rPr>
                <w:rFonts w:ascii="Times New Roman" w:eastAsia="Times New Roman" w:hAnsi="Times New Roman" w:cs="Times New Roman"/>
                <w:sz w:val="20"/>
              </w:rPr>
              <w:t>Orta</w:t>
            </w:r>
            <w:r w:rsidRPr="00B239C1">
              <w:rPr>
                <w:rFonts w:ascii="Times New Roman" w:eastAsia="Times New Roman" w:hAnsi="Times New Roman" w:cs="Times New Roman"/>
                <w:spacing w:val="-4"/>
                <w:sz w:val="20"/>
              </w:rPr>
              <w:t xml:space="preserve"> </w:t>
            </w:r>
            <w:r w:rsidRPr="00B239C1">
              <w:rPr>
                <w:rFonts w:ascii="Times New Roman" w:eastAsia="Times New Roman" w:hAnsi="Times New Roman" w:cs="Times New Roman"/>
                <w:sz w:val="20"/>
              </w:rPr>
              <w:t>Vadeli</w:t>
            </w:r>
            <w:r w:rsidRPr="00B239C1">
              <w:rPr>
                <w:rFonts w:ascii="Times New Roman" w:eastAsia="Times New Roman" w:hAnsi="Times New Roman" w:cs="Times New Roman"/>
                <w:spacing w:val="-4"/>
                <w:sz w:val="20"/>
              </w:rPr>
              <w:t xml:space="preserve"> </w:t>
            </w:r>
            <w:r w:rsidRPr="00B239C1">
              <w:rPr>
                <w:rFonts w:ascii="Times New Roman" w:eastAsia="Times New Roman" w:hAnsi="Times New Roman" w:cs="Times New Roman"/>
                <w:sz w:val="20"/>
              </w:rPr>
              <w:t>Programlar</w:t>
            </w:r>
          </w:p>
        </w:tc>
      </w:tr>
      <w:tr w:rsidR="00B239C1" w:rsidRPr="00B239C1" w:rsidTr="002F656E">
        <w:trPr>
          <w:trHeight w:val="220"/>
        </w:trPr>
        <w:tc>
          <w:tcPr>
            <w:tcW w:w="2263" w:type="dxa"/>
            <w:vMerge/>
            <w:tcBorders>
              <w:top w:val="nil"/>
              <w:bottom w:val="single" w:sz="4" w:space="0" w:color="000000"/>
            </w:tcBorders>
            <w:shd w:val="clear" w:color="auto" w:fill="D6F7F5"/>
          </w:tcPr>
          <w:p w:rsidR="00B239C1" w:rsidRPr="00B239C1" w:rsidRDefault="00B239C1" w:rsidP="00B239C1">
            <w:pPr>
              <w:rPr>
                <w:rFonts w:ascii="Times New Roman" w:eastAsia="Times New Roman" w:hAnsi="Times New Roman" w:cs="Times New Roman"/>
                <w:sz w:val="2"/>
                <w:szCs w:val="2"/>
              </w:rPr>
            </w:pPr>
          </w:p>
        </w:tc>
        <w:tc>
          <w:tcPr>
            <w:tcW w:w="6833" w:type="dxa"/>
            <w:shd w:val="clear" w:color="auto" w:fill="FCEDE6"/>
          </w:tcPr>
          <w:p w:rsidR="00B239C1" w:rsidRPr="00B239C1" w:rsidRDefault="00B239C1" w:rsidP="00B239C1">
            <w:pPr>
              <w:spacing w:line="200" w:lineRule="exact"/>
              <w:ind w:left="108"/>
              <w:rPr>
                <w:rFonts w:ascii="Times New Roman" w:eastAsia="Times New Roman" w:hAnsi="Times New Roman" w:cs="Times New Roman"/>
                <w:sz w:val="20"/>
              </w:rPr>
            </w:pPr>
            <w:r w:rsidRPr="00B239C1">
              <w:rPr>
                <w:rFonts w:ascii="Times New Roman" w:eastAsia="Times New Roman" w:hAnsi="Times New Roman" w:cs="Times New Roman"/>
                <w:sz w:val="20"/>
              </w:rPr>
              <w:t>Orta</w:t>
            </w:r>
            <w:r w:rsidRPr="00B239C1">
              <w:rPr>
                <w:rFonts w:ascii="Times New Roman" w:eastAsia="Times New Roman" w:hAnsi="Times New Roman" w:cs="Times New Roman"/>
                <w:spacing w:val="-3"/>
                <w:sz w:val="20"/>
              </w:rPr>
              <w:t xml:space="preserve"> </w:t>
            </w:r>
            <w:r w:rsidRPr="00B239C1">
              <w:rPr>
                <w:rFonts w:ascii="Times New Roman" w:eastAsia="Times New Roman" w:hAnsi="Times New Roman" w:cs="Times New Roman"/>
                <w:sz w:val="20"/>
              </w:rPr>
              <w:t>Vadeli</w:t>
            </w:r>
            <w:r w:rsidRPr="00B239C1">
              <w:rPr>
                <w:rFonts w:ascii="Times New Roman" w:eastAsia="Times New Roman" w:hAnsi="Times New Roman" w:cs="Times New Roman"/>
                <w:spacing w:val="-3"/>
                <w:sz w:val="20"/>
              </w:rPr>
              <w:t xml:space="preserve"> </w:t>
            </w:r>
            <w:r w:rsidRPr="00B239C1">
              <w:rPr>
                <w:rFonts w:ascii="Times New Roman" w:eastAsia="Times New Roman" w:hAnsi="Times New Roman" w:cs="Times New Roman"/>
                <w:sz w:val="20"/>
              </w:rPr>
              <w:t>Mali</w:t>
            </w:r>
            <w:r w:rsidRPr="00B239C1">
              <w:rPr>
                <w:rFonts w:ascii="Times New Roman" w:eastAsia="Times New Roman" w:hAnsi="Times New Roman" w:cs="Times New Roman"/>
                <w:spacing w:val="-2"/>
                <w:sz w:val="20"/>
              </w:rPr>
              <w:t xml:space="preserve"> </w:t>
            </w:r>
            <w:r w:rsidRPr="00B239C1">
              <w:rPr>
                <w:rFonts w:ascii="Times New Roman" w:eastAsia="Times New Roman" w:hAnsi="Times New Roman" w:cs="Times New Roman"/>
                <w:sz w:val="20"/>
              </w:rPr>
              <w:t>Planlar</w:t>
            </w:r>
          </w:p>
        </w:tc>
      </w:tr>
      <w:tr w:rsidR="00B239C1" w:rsidRPr="00B239C1" w:rsidTr="002F656E">
        <w:trPr>
          <w:trHeight w:val="219"/>
        </w:trPr>
        <w:tc>
          <w:tcPr>
            <w:tcW w:w="2263" w:type="dxa"/>
            <w:vMerge/>
            <w:tcBorders>
              <w:top w:val="nil"/>
              <w:bottom w:val="single" w:sz="4" w:space="0" w:color="000000"/>
            </w:tcBorders>
            <w:shd w:val="clear" w:color="auto" w:fill="D6F7F5"/>
          </w:tcPr>
          <w:p w:rsidR="00B239C1" w:rsidRPr="00B239C1" w:rsidRDefault="00B239C1" w:rsidP="00B239C1">
            <w:pPr>
              <w:rPr>
                <w:rFonts w:ascii="Times New Roman" w:eastAsia="Times New Roman" w:hAnsi="Times New Roman" w:cs="Times New Roman"/>
                <w:sz w:val="2"/>
                <w:szCs w:val="2"/>
              </w:rPr>
            </w:pPr>
          </w:p>
        </w:tc>
        <w:tc>
          <w:tcPr>
            <w:tcW w:w="6833" w:type="dxa"/>
            <w:shd w:val="clear" w:color="auto" w:fill="FCEDE6"/>
          </w:tcPr>
          <w:p w:rsidR="00B239C1" w:rsidRPr="00B239C1" w:rsidRDefault="00B239C1" w:rsidP="00B239C1">
            <w:pPr>
              <w:spacing w:line="199" w:lineRule="exact"/>
              <w:ind w:left="108"/>
              <w:rPr>
                <w:rFonts w:ascii="Times New Roman" w:eastAsia="Times New Roman" w:hAnsi="Times New Roman" w:cs="Times New Roman"/>
                <w:sz w:val="20"/>
              </w:rPr>
            </w:pPr>
            <w:r w:rsidRPr="00B239C1">
              <w:rPr>
                <w:rFonts w:ascii="Times New Roman" w:eastAsia="Times New Roman" w:hAnsi="Times New Roman" w:cs="Times New Roman"/>
                <w:sz w:val="20"/>
              </w:rPr>
              <w:t>Millî</w:t>
            </w:r>
            <w:r w:rsidRPr="00B239C1">
              <w:rPr>
                <w:rFonts w:ascii="Times New Roman" w:eastAsia="Times New Roman" w:hAnsi="Times New Roman" w:cs="Times New Roman"/>
                <w:spacing w:val="-4"/>
                <w:sz w:val="20"/>
              </w:rPr>
              <w:t xml:space="preserve"> </w:t>
            </w:r>
            <w:r w:rsidRPr="00B239C1">
              <w:rPr>
                <w:rFonts w:ascii="Times New Roman" w:eastAsia="Times New Roman" w:hAnsi="Times New Roman" w:cs="Times New Roman"/>
                <w:sz w:val="20"/>
              </w:rPr>
              <w:t>Eğitim</w:t>
            </w:r>
            <w:r w:rsidRPr="00B239C1">
              <w:rPr>
                <w:rFonts w:ascii="Times New Roman" w:eastAsia="Times New Roman" w:hAnsi="Times New Roman" w:cs="Times New Roman"/>
                <w:spacing w:val="-7"/>
                <w:sz w:val="20"/>
              </w:rPr>
              <w:t xml:space="preserve"> </w:t>
            </w:r>
            <w:r w:rsidRPr="00B239C1">
              <w:rPr>
                <w:rFonts w:ascii="Times New Roman" w:eastAsia="Times New Roman" w:hAnsi="Times New Roman" w:cs="Times New Roman"/>
                <w:sz w:val="20"/>
              </w:rPr>
              <w:t>Kalite</w:t>
            </w:r>
            <w:r w:rsidRPr="00B239C1">
              <w:rPr>
                <w:rFonts w:ascii="Times New Roman" w:eastAsia="Times New Roman" w:hAnsi="Times New Roman" w:cs="Times New Roman"/>
                <w:spacing w:val="-3"/>
                <w:sz w:val="20"/>
              </w:rPr>
              <w:t xml:space="preserve"> </w:t>
            </w:r>
            <w:r w:rsidRPr="00B239C1">
              <w:rPr>
                <w:rFonts w:ascii="Times New Roman" w:eastAsia="Times New Roman" w:hAnsi="Times New Roman" w:cs="Times New Roman"/>
                <w:sz w:val="20"/>
              </w:rPr>
              <w:t>Çerçevesi</w:t>
            </w:r>
          </w:p>
        </w:tc>
      </w:tr>
      <w:tr w:rsidR="00B239C1" w:rsidRPr="00B239C1" w:rsidTr="002F656E">
        <w:trPr>
          <w:trHeight w:val="219"/>
        </w:trPr>
        <w:tc>
          <w:tcPr>
            <w:tcW w:w="2263" w:type="dxa"/>
            <w:vMerge/>
            <w:tcBorders>
              <w:top w:val="nil"/>
              <w:bottom w:val="single" w:sz="4" w:space="0" w:color="000000"/>
            </w:tcBorders>
            <w:shd w:val="clear" w:color="auto" w:fill="D6F7F5"/>
          </w:tcPr>
          <w:p w:rsidR="00B239C1" w:rsidRPr="00B239C1" w:rsidRDefault="00B239C1" w:rsidP="00B239C1">
            <w:pPr>
              <w:rPr>
                <w:rFonts w:ascii="Times New Roman" w:eastAsia="Times New Roman" w:hAnsi="Times New Roman" w:cs="Times New Roman"/>
                <w:sz w:val="2"/>
                <w:szCs w:val="2"/>
              </w:rPr>
            </w:pPr>
          </w:p>
        </w:tc>
        <w:tc>
          <w:tcPr>
            <w:tcW w:w="6833" w:type="dxa"/>
            <w:shd w:val="clear" w:color="auto" w:fill="FCEDE6"/>
          </w:tcPr>
          <w:p w:rsidR="00B239C1" w:rsidRPr="00B239C1" w:rsidRDefault="00B239C1" w:rsidP="00B239C1">
            <w:pPr>
              <w:spacing w:line="199" w:lineRule="exact"/>
              <w:ind w:left="108"/>
              <w:rPr>
                <w:rFonts w:ascii="Times New Roman" w:eastAsia="Times New Roman" w:hAnsi="Times New Roman" w:cs="Times New Roman"/>
                <w:sz w:val="20"/>
              </w:rPr>
            </w:pPr>
            <w:r w:rsidRPr="00B239C1">
              <w:rPr>
                <w:rFonts w:ascii="Times New Roman" w:eastAsia="Times New Roman" w:hAnsi="Times New Roman" w:cs="Times New Roman"/>
                <w:sz w:val="20"/>
              </w:rPr>
              <w:t>MEB</w:t>
            </w:r>
            <w:r w:rsidRPr="00B239C1">
              <w:rPr>
                <w:rFonts w:ascii="Times New Roman" w:eastAsia="Times New Roman" w:hAnsi="Times New Roman" w:cs="Times New Roman"/>
                <w:spacing w:val="-3"/>
                <w:sz w:val="20"/>
              </w:rPr>
              <w:t xml:space="preserve"> </w:t>
            </w:r>
            <w:r w:rsidRPr="00B239C1">
              <w:rPr>
                <w:rFonts w:ascii="Times New Roman" w:eastAsia="Times New Roman" w:hAnsi="Times New Roman" w:cs="Times New Roman"/>
                <w:sz w:val="20"/>
              </w:rPr>
              <w:t>2024-2028</w:t>
            </w:r>
            <w:r w:rsidRPr="00B239C1">
              <w:rPr>
                <w:rFonts w:ascii="Times New Roman" w:eastAsia="Times New Roman" w:hAnsi="Times New Roman" w:cs="Times New Roman"/>
                <w:spacing w:val="-4"/>
                <w:sz w:val="20"/>
              </w:rPr>
              <w:t xml:space="preserve"> </w:t>
            </w:r>
            <w:r w:rsidRPr="00B239C1">
              <w:rPr>
                <w:rFonts w:ascii="Times New Roman" w:eastAsia="Times New Roman" w:hAnsi="Times New Roman" w:cs="Times New Roman"/>
                <w:sz w:val="20"/>
              </w:rPr>
              <w:t>Stratejik</w:t>
            </w:r>
            <w:r w:rsidRPr="00B239C1">
              <w:rPr>
                <w:rFonts w:ascii="Times New Roman" w:eastAsia="Times New Roman" w:hAnsi="Times New Roman" w:cs="Times New Roman"/>
                <w:spacing w:val="-4"/>
                <w:sz w:val="20"/>
              </w:rPr>
              <w:t xml:space="preserve"> </w:t>
            </w:r>
            <w:r w:rsidRPr="00B239C1">
              <w:rPr>
                <w:rFonts w:ascii="Times New Roman" w:eastAsia="Times New Roman" w:hAnsi="Times New Roman" w:cs="Times New Roman"/>
                <w:sz w:val="20"/>
              </w:rPr>
              <w:t>Planı</w:t>
            </w:r>
          </w:p>
        </w:tc>
      </w:tr>
      <w:tr w:rsidR="00B239C1" w:rsidRPr="00B239C1" w:rsidTr="002F656E">
        <w:trPr>
          <w:trHeight w:val="220"/>
        </w:trPr>
        <w:tc>
          <w:tcPr>
            <w:tcW w:w="2263" w:type="dxa"/>
            <w:vMerge/>
            <w:tcBorders>
              <w:top w:val="nil"/>
              <w:bottom w:val="single" w:sz="4" w:space="0" w:color="000000"/>
            </w:tcBorders>
            <w:shd w:val="clear" w:color="auto" w:fill="D6F7F5"/>
          </w:tcPr>
          <w:p w:rsidR="00B239C1" w:rsidRPr="00B239C1" w:rsidRDefault="00B239C1" w:rsidP="00B239C1">
            <w:pPr>
              <w:rPr>
                <w:rFonts w:ascii="Times New Roman" w:eastAsia="Times New Roman" w:hAnsi="Times New Roman" w:cs="Times New Roman"/>
                <w:sz w:val="2"/>
                <w:szCs w:val="2"/>
              </w:rPr>
            </w:pPr>
          </w:p>
        </w:tc>
        <w:tc>
          <w:tcPr>
            <w:tcW w:w="6833" w:type="dxa"/>
            <w:shd w:val="clear" w:color="auto" w:fill="FCEDE6"/>
          </w:tcPr>
          <w:p w:rsidR="00B239C1" w:rsidRPr="00B239C1" w:rsidRDefault="00B239C1" w:rsidP="00B239C1">
            <w:pPr>
              <w:spacing w:line="200" w:lineRule="exact"/>
              <w:ind w:left="108"/>
              <w:rPr>
                <w:rFonts w:ascii="Times New Roman" w:eastAsia="Times New Roman" w:hAnsi="Times New Roman" w:cs="Times New Roman"/>
                <w:sz w:val="20"/>
              </w:rPr>
            </w:pPr>
            <w:r w:rsidRPr="00B239C1">
              <w:rPr>
                <w:rFonts w:ascii="Times New Roman" w:eastAsia="Times New Roman" w:hAnsi="Times New Roman" w:cs="Times New Roman"/>
                <w:sz w:val="20"/>
              </w:rPr>
              <w:t>Millî</w:t>
            </w:r>
            <w:r w:rsidRPr="00B239C1">
              <w:rPr>
                <w:rFonts w:ascii="Times New Roman" w:eastAsia="Times New Roman" w:hAnsi="Times New Roman" w:cs="Times New Roman"/>
                <w:spacing w:val="-4"/>
                <w:sz w:val="20"/>
              </w:rPr>
              <w:t xml:space="preserve"> </w:t>
            </w:r>
            <w:r w:rsidRPr="00B239C1">
              <w:rPr>
                <w:rFonts w:ascii="Times New Roman" w:eastAsia="Times New Roman" w:hAnsi="Times New Roman" w:cs="Times New Roman"/>
                <w:sz w:val="20"/>
              </w:rPr>
              <w:t>Eğitim</w:t>
            </w:r>
            <w:r w:rsidRPr="00B239C1">
              <w:rPr>
                <w:rFonts w:ascii="Times New Roman" w:eastAsia="Times New Roman" w:hAnsi="Times New Roman" w:cs="Times New Roman"/>
                <w:spacing w:val="-4"/>
                <w:sz w:val="20"/>
              </w:rPr>
              <w:t xml:space="preserve"> </w:t>
            </w:r>
            <w:r w:rsidRPr="00B239C1">
              <w:rPr>
                <w:rFonts w:ascii="Times New Roman" w:eastAsia="Times New Roman" w:hAnsi="Times New Roman" w:cs="Times New Roman"/>
                <w:sz w:val="20"/>
              </w:rPr>
              <w:t>Şura</w:t>
            </w:r>
            <w:r w:rsidRPr="00B239C1">
              <w:rPr>
                <w:rFonts w:ascii="Times New Roman" w:eastAsia="Times New Roman" w:hAnsi="Times New Roman" w:cs="Times New Roman"/>
                <w:spacing w:val="-3"/>
                <w:sz w:val="20"/>
              </w:rPr>
              <w:t xml:space="preserve"> </w:t>
            </w:r>
            <w:r w:rsidRPr="00B239C1">
              <w:rPr>
                <w:rFonts w:ascii="Times New Roman" w:eastAsia="Times New Roman" w:hAnsi="Times New Roman" w:cs="Times New Roman"/>
                <w:sz w:val="20"/>
              </w:rPr>
              <w:t>Kararları</w:t>
            </w:r>
          </w:p>
        </w:tc>
      </w:tr>
      <w:tr w:rsidR="00B239C1" w:rsidRPr="00B239C1" w:rsidTr="002F656E">
        <w:trPr>
          <w:trHeight w:val="227"/>
        </w:trPr>
        <w:tc>
          <w:tcPr>
            <w:tcW w:w="2263" w:type="dxa"/>
            <w:vMerge/>
            <w:tcBorders>
              <w:top w:val="nil"/>
              <w:bottom w:val="single" w:sz="4" w:space="0" w:color="000000"/>
            </w:tcBorders>
            <w:shd w:val="clear" w:color="auto" w:fill="D6F7F5"/>
          </w:tcPr>
          <w:p w:rsidR="00B239C1" w:rsidRPr="00B239C1" w:rsidRDefault="00B239C1" w:rsidP="00B239C1">
            <w:pPr>
              <w:rPr>
                <w:rFonts w:ascii="Times New Roman" w:eastAsia="Times New Roman" w:hAnsi="Times New Roman" w:cs="Times New Roman"/>
                <w:sz w:val="2"/>
                <w:szCs w:val="2"/>
              </w:rPr>
            </w:pPr>
          </w:p>
        </w:tc>
        <w:tc>
          <w:tcPr>
            <w:tcW w:w="6833" w:type="dxa"/>
            <w:tcBorders>
              <w:bottom w:val="single" w:sz="4" w:space="0" w:color="000000"/>
            </w:tcBorders>
            <w:shd w:val="clear" w:color="auto" w:fill="FCEDE6"/>
          </w:tcPr>
          <w:p w:rsidR="00B239C1" w:rsidRPr="00B239C1" w:rsidRDefault="00B239C1" w:rsidP="00B239C1">
            <w:pPr>
              <w:spacing w:line="208" w:lineRule="exact"/>
              <w:ind w:left="108"/>
              <w:rPr>
                <w:rFonts w:ascii="Times New Roman" w:eastAsia="Times New Roman" w:hAnsi="Times New Roman" w:cs="Times New Roman"/>
                <w:sz w:val="20"/>
              </w:rPr>
            </w:pPr>
            <w:r w:rsidRPr="00B239C1">
              <w:rPr>
                <w:rFonts w:ascii="Times New Roman" w:eastAsia="Times New Roman" w:hAnsi="Times New Roman" w:cs="Times New Roman"/>
                <w:sz w:val="20"/>
              </w:rPr>
              <w:t>İl</w:t>
            </w:r>
            <w:r w:rsidRPr="00B239C1">
              <w:rPr>
                <w:rFonts w:ascii="Times New Roman" w:eastAsia="Times New Roman" w:hAnsi="Times New Roman" w:cs="Times New Roman"/>
                <w:spacing w:val="-3"/>
                <w:sz w:val="20"/>
              </w:rPr>
              <w:t xml:space="preserve"> </w:t>
            </w:r>
            <w:r w:rsidRPr="00B239C1">
              <w:rPr>
                <w:rFonts w:ascii="Times New Roman" w:eastAsia="Times New Roman" w:hAnsi="Times New Roman" w:cs="Times New Roman"/>
                <w:sz w:val="20"/>
              </w:rPr>
              <w:t>Afet</w:t>
            </w:r>
            <w:r w:rsidRPr="00B239C1">
              <w:rPr>
                <w:rFonts w:ascii="Times New Roman" w:eastAsia="Times New Roman" w:hAnsi="Times New Roman" w:cs="Times New Roman"/>
                <w:spacing w:val="-3"/>
                <w:sz w:val="20"/>
              </w:rPr>
              <w:t xml:space="preserve"> </w:t>
            </w:r>
            <w:r w:rsidRPr="00B239C1">
              <w:rPr>
                <w:rFonts w:ascii="Times New Roman" w:eastAsia="Times New Roman" w:hAnsi="Times New Roman" w:cs="Times New Roman"/>
                <w:sz w:val="20"/>
              </w:rPr>
              <w:t>Müdehale</w:t>
            </w:r>
            <w:r w:rsidRPr="00B239C1">
              <w:rPr>
                <w:rFonts w:ascii="Times New Roman" w:eastAsia="Times New Roman" w:hAnsi="Times New Roman" w:cs="Times New Roman"/>
                <w:spacing w:val="-2"/>
                <w:sz w:val="20"/>
              </w:rPr>
              <w:t xml:space="preserve"> </w:t>
            </w:r>
            <w:r w:rsidRPr="00B239C1">
              <w:rPr>
                <w:rFonts w:ascii="Times New Roman" w:eastAsia="Times New Roman" w:hAnsi="Times New Roman" w:cs="Times New Roman"/>
                <w:sz w:val="20"/>
              </w:rPr>
              <w:t>Eylem</w:t>
            </w:r>
            <w:r w:rsidRPr="00B239C1">
              <w:rPr>
                <w:rFonts w:ascii="Times New Roman" w:eastAsia="Times New Roman" w:hAnsi="Times New Roman" w:cs="Times New Roman"/>
                <w:spacing w:val="-4"/>
                <w:sz w:val="20"/>
              </w:rPr>
              <w:t xml:space="preserve"> </w:t>
            </w:r>
            <w:r w:rsidRPr="00B239C1">
              <w:rPr>
                <w:rFonts w:ascii="Times New Roman" w:eastAsia="Times New Roman" w:hAnsi="Times New Roman" w:cs="Times New Roman"/>
                <w:sz w:val="20"/>
              </w:rPr>
              <w:t>Planı</w:t>
            </w:r>
          </w:p>
        </w:tc>
      </w:tr>
    </w:tbl>
    <w:p w:rsidR="00BB1095" w:rsidRDefault="00BB1095">
      <w:pPr>
        <w:pStyle w:val="GvdeMetni"/>
        <w:spacing w:before="46"/>
        <w:rPr>
          <w:b/>
          <w:sz w:val="20"/>
        </w:rPr>
      </w:pPr>
    </w:p>
    <w:p w:rsidR="00B239C1" w:rsidRDefault="00B239C1">
      <w:pPr>
        <w:pStyle w:val="GvdeMetni"/>
        <w:spacing w:before="46"/>
        <w:rPr>
          <w:b/>
          <w:sz w:val="20"/>
        </w:rPr>
      </w:pPr>
    </w:p>
    <w:p w:rsidR="00BB1095" w:rsidRDefault="008E097F" w:rsidP="00B239C1">
      <w:pPr>
        <w:pStyle w:val="GvdeMetni"/>
        <w:spacing w:line="360" w:lineRule="auto"/>
        <w:ind w:left="958" w:right="1014"/>
        <w:jc w:val="both"/>
      </w:pPr>
      <w:r>
        <w:t>MEB, il millî eğitim müdürlüğü ve ilçe millî eğitim müdürlüğü stratejik planları incelen</w:t>
      </w:r>
      <w:r w:rsidR="00B239C1">
        <w:t xml:space="preserve">erek </w:t>
      </w:r>
      <w:r>
        <w:t>Üst politika belgeleri ile stratejik</w:t>
      </w:r>
      <w:r w:rsidR="00B239C1">
        <w:t xml:space="preserve"> plan ilişkisini gösteren tablod</w:t>
      </w:r>
      <w:r>
        <w:t xml:space="preserve">a </w:t>
      </w:r>
      <w:r w:rsidR="00B239C1">
        <w:t>aşağıda sunulmuştur.</w:t>
      </w:r>
      <w:r>
        <w:t xml:space="preserve"> </w:t>
      </w:r>
    </w:p>
    <w:tbl>
      <w:tblPr>
        <w:tblStyle w:val="TableNormal"/>
        <w:tblpPr w:leftFromText="141" w:rightFromText="141" w:vertAnchor="text" w:horzAnchor="page" w:tblpX="1915" w:tblpY="206"/>
        <w:tblW w:w="0" w:type="auto"/>
        <w:tblLayout w:type="fixed"/>
        <w:tblLook w:val="01E0" w:firstRow="1" w:lastRow="1" w:firstColumn="1" w:lastColumn="1" w:noHBand="0" w:noVBand="0"/>
      </w:tblPr>
      <w:tblGrid>
        <w:gridCol w:w="2268"/>
        <w:gridCol w:w="6799"/>
      </w:tblGrid>
      <w:tr w:rsidR="00B239C1" w:rsidTr="00B239C1">
        <w:trPr>
          <w:trHeight w:val="222"/>
        </w:trPr>
        <w:tc>
          <w:tcPr>
            <w:tcW w:w="2268" w:type="dxa"/>
            <w:vMerge w:val="restart"/>
            <w:tcBorders>
              <w:top w:val="single" w:sz="4" w:space="0" w:color="000000"/>
              <w:bottom w:val="single" w:sz="4" w:space="0" w:color="000000"/>
            </w:tcBorders>
            <w:shd w:val="clear" w:color="auto" w:fill="D6F7F5"/>
          </w:tcPr>
          <w:p w:rsidR="00B239C1" w:rsidRDefault="00B239C1" w:rsidP="00B239C1">
            <w:pPr>
              <w:pStyle w:val="TableParagraph"/>
            </w:pPr>
          </w:p>
          <w:p w:rsidR="00B239C1" w:rsidRDefault="00B239C1" w:rsidP="00B239C1">
            <w:pPr>
              <w:pStyle w:val="TableParagraph"/>
            </w:pPr>
          </w:p>
          <w:p w:rsidR="00B239C1" w:rsidRDefault="00B239C1" w:rsidP="00B239C1">
            <w:pPr>
              <w:pStyle w:val="TableParagraph"/>
            </w:pPr>
          </w:p>
          <w:p w:rsidR="00B239C1" w:rsidRDefault="00B239C1" w:rsidP="00B239C1">
            <w:pPr>
              <w:pStyle w:val="TableParagraph"/>
              <w:spacing w:before="155"/>
              <w:ind w:left="420" w:right="356"/>
              <w:jc w:val="center"/>
              <w:rPr>
                <w:sz w:val="20"/>
              </w:rPr>
            </w:pPr>
            <w:r>
              <w:rPr>
                <w:color w:val="001F5F"/>
                <w:sz w:val="20"/>
              </w:rPr>
              <w:t>Diğer</w:t>
            </w:r>
            <w:r>
              <w:rPr>
                <w:color w:val="001F5F"/>
                <w:spacing w:val="-2"/>
                <w:sz w:val="20"/>
              </w:rPr>
              <w:t xml:space="preserve"> </w:t>
            </w:r>
            <w:r>
              <w:rPr>
                <w:color w:val="001F5F"/>
                <w:sz w:val="20"/>
              </w:rPr>
              <w:t>Üst</w:t>
            </w:r>
            <w:r>
              <w:rPr>
                <w:color w:val="001F5F"/>
                <w:spacing w:val="-3"/>
                <w:sz w:val="20"/>
              </w:rPr>
              <w:t xml:space="preserve"> </w:t>
            </w:r>
            <w:r>
              <w:rPr>
                <w:color w:val="001F5F"/>
                <w:sz w:val="20"/>
              </w:rPr>
              <w:t>Politika</w:t>
            </w:r>
          </w:p>
          <w:p w:rsidR="00B239C1" w:rsidRDefault="00B239C1" w:rsidP="00B239C1">
            <w:pPr>
              <w:pStyle w:val="TableParagraph"/>
              <w:spacing w:before="1"/>
              <w:ind w:left="418" w:right="356"/>
              <w:jc w:val="center"/>
              <w:rPr>
                <w:sz w:val="20"/>
              </w:rPr>
            </w:pPr>
            <w:r>
              <w:rPr>
                <w:color w:val="001F5F"/>
                <w:sz w:val="20"/>
              </w:rPr>
              <w:t>Belgeleri</w:t>
            </w:r>
          </w:p>
        </w:tc>
        <w:tc>
          <w:tcPr>
            <w:tcW w:w="6799" w:type="dxa"/>
            <w:tcBorders>
              <w:top w:val="single" w:sz="4" w:space="0" w:color="000000"/>
            </w:tcBorders>
            <w:shd w:val="clear" w:color="auto" w:fill="FCEDE6"/>
          </w:tcPr>
          <w:p w:rsidR="00B239C1" w:rsidRDefault="00B239C1" w:rsidP="00B239C1">
            <w:pPr>
              <w:pStyle w:val="TableParagraph"/>
              <w:spacing w:line="203" w:lineRule="exact"/>
              <w:ind w:left="108"/>
              <w:rPr>
                <w:sz w:val="20"/>
              </w:rPr>
            </w:pPr>
            <w:r>
              <w:rPr>
                <w:sz w:val="20"/>
              </w:rPr>
              <w:t>TÜBİTAK</w:t>
            </w:r>
            <w:r>
              <w:rPr>
                <w:spacing w:val="-3"/>
                <w:sz w:val="20"/>
              </w:rPr>
              <w:t xml:space="preserve"> </w:t>
            </w:r>
            <w:r>
              <w:rPr>
                <w:sz w:val="20"/>
              </w:rPr>
              <w:t>2024-2025</w:t>
            </w:r>
            <w:r>
              <w:rPr>
                <w:spacing w:val="-4"/>
                <w:sz w:val="20"/>
              </w:rPr>
              <w:t xml:space="preserve"> </w:t>
            </w:r>
            <w:r>
              <w:rPr>
                <w:sz w:val="20"/>
              </w:rPr>
              <w:t>Arge</w:t>
            </w:r>
            <w:r>
              <w:rPr>
                <w:spacing w:val="-3"/>
                <w:sz w:val="20"/>
              </w:rPr>
              <w:t xml:space="preserve"> </w:t>
            </w:r>
            <w:r>
              <w:rPr>
                <w:sz w:val="20"/>
              </w:rPr>
              <w:t>Yenilik</w:t>
            </w:r>
            <w:r>
              <w:rPr>
                <w:spacing w:val="-4"/>
                <w:sz w:val="20"/>
              </w:rPr>
              <w:t xml:space="preserve"> </w:t>
            </w:r>
            <w:r>
              <w:rPr>
                <w:sz w:val="20"/>
              </w:rPr>
              <w:t>Konuları</w:t>
            </w:r>
          </w:p>
        </w:tc>
      </w:tr>
      <w:tr w:rsidR="00B239C1" w:rsidTr="00B239C1">
        <w:trPr>
          <w:trHeight w:val="220"/>
        </w:trPr>
        <w:tc>
          <w:tcPr>
            <w:tcW w:w="2268" w:type="dxa"/>
            <w:vMerge/>
            <w:tcBorders>
              <w:top w:val="nil"/>
              <w:bottom w:val="single" w:sz="4" w:space="0" w:color="000000"/>
            </w:tcBorders>
            <w:shd w:val="clear" w:color="auto" w:fill="D6F7F5"/>
          </w:tcPr>
          <w:p w:rsidR="00B239C1" w:rsidRDefault="00B239C1" w:rsidP="00B239C1">
            <w:pPr>
              <w:rPr>
                <w:sz w:val="2"/>
                <w:szCs w:val="2"/>
              </w:rPr>
            </w:pPr>
          </w:p>
        </w:tc>
        <w:tc>
          <w:tcPr>
            <w:tcW w:w="6799" w:type="dxa"/>
            <w:shd w:val="clear" w:color="auto" w:fill="FCEDE6"/>
          </w:tcPr>
          <w:p w:rsidR="00B239C1" w:rsidRDefault="00B239C1" w:rsidP="00B239C1">
            <w:pPr>
              <w:pStyle w:val="TableParagraph"/>
              <w:spacing w:line="200" w:lineRule="exact"/>
              <w:ind w:left="108"/>
              <w:rPr>
                <w:sz w:val="20"/>
              </w:rPr>
            </w:pPr>
            <w:r>
              <w:rPr>
                <w:sz w:val="20"/>
              </w:rPr>
              <w:t>İklim</w:t>
            </w:r>
            <w:r>
              <w:rPr>
                <w:spacing w:val="-5"/>
                <w:sz w:val="20"/>
              </w:rPr>
              <w:t xml:space="preserve"> </w:t>
            </w:r>
            <w:r>
              <w:rPr>
                <w:sz w:val="20"/>
              </w:rPr>
              <w:t>Değişikliği</w:t>
            </w:r>
            <w:r>
              <w:rPr>
                <w:spacing w:val="-3"/>
                <w:sz w:val="20"/>
              </w:rPr>
              <w:t xml:space="preserve"> </w:t>
            </w:r>
            <w:r>
              <w:rPr>
                <w:sz w:val="20"/>
              </w:rPr>
              <w:t>Eylem</w:t>
            </w:r>
            <w:r>
              <w:rPr>
                <w:spacing w:val="-5"/>
                <w:sz w:val="20"/>
              </w:rPr>
              <w:t xml:space="preserve"> </w:t>
            </w:r>
            <w:r>
              <w:rPr>
                <w:sz w:val="20"/>
              </w:rPr>
              <w:t>Planı</w:t>
            </w:r>
          </w:p>
        </w:tc>
      </w:tr>
      <w:tr w:rsidR="00B239C1" w:rsidTr="00B239C1">
        <w:trPr>
          <w:trHeight w:val="220"/>
        </w:trPr>
        <w:tc>
          <w:tcPr>
            <w:tcW w:w="2268" w:type="dxa"/>
            <w:vMerge/>
            <w:tcBorders>
              <w:top w:val="nil"/>
              <w:bottom w:val="single" w:sz="4" w:space="0" w:color="000000"/>
            </w:tcBorders>
            <w:shd w:val="clear" w:color="auto" w:fill="D6F7F5"/>
          </w:tcPr>
          <w:p w:rsidR="00B239C1" w:rsidRDefault="00B239C1" w:rsidP="00B239C1">
            <w:pPr>
              <w:rPr>
                <w:sz w:val="2"/>
                <w:szCs w:val="2"/>
              </w:rPr>
            </w:pPr>
          </w:p>
        </w:tc>
        <w:tc>
          <w:tcPr>
            <w:tcW w:w="6799" w:type="dxa"/>
            <w:shd w:val="clear" w:color="auto" w:fill="FCEDE6"/>
          </w:tcPr>
          <w:p w:rsidR="00B239C1" w:rsidRDefault="00B239C1" w:rsidP="00B239C1">
            <w:pPr>
              <w:pStyle w:val="TableParagraph"/>
              <w:spacing w:line="200" w:lineRule="exact"/>
              <w:ind w:left="108"/>
              <w:rPr>
                <w:sz w:val="20"/>
              </w:rPr>
            </w:pPr>
            <w:r>
              <w:rPr>
                <w:sz w:val="20"/>
              </w:rPr>
              <w:t>Öğretmen</w:t>
            </w:r>
            <w:r>
              <w:rPr>
                <w:spacing w:val="-5"/>
                <w:sz w:val="20"/>
              </w:rPr>
              <w:t xml:space="preserve"> </w:t>
            </w:r>
            <w:r>
              <w:rPr>
                <w:sz w:val="20"/>
              </w:rPr>
              <w:t>Strateji</w:t>
            </w:r>
            <w:r>
              <w:rPr>
                <w:spacing w:val="-3"/>
                <w:sz w:val="20"/>
              </w:rPr>
              <w:t xml:space="preserve"> </w:t>
            </w:r>
            <w:r>
              <w:rPr>
                <w:sz w:val="20"/>
              </w:rPr>
              <w:t>Belgesi</w:t>
            </w:r>
          </w:p>
        </w:tc>
      </w:tr>
      <w:tr w:rsidR="00B239C1" w:rsidTr="00B239C1">
        <w:trPr>
          <w:trHeight w:val="220"/>
        </w:trPr>
        <w:tc>
          <w:tcPr>
            <w:tcW w:w="2268" w:type="dxa"/>
            <w:vMerge/>
            <w:tcBorders>
              <w:top w:val="nil"/>
              <w:bottom w:val="single" w:sz="4" w:space="0" w:color="000000"/>
            </w:tcBorders>
            <w:shd w:val="clear" w:color="auto" w:fill="D6F7F5"/>
          </w:tcPr>
          <w:p w:rsidR="00B239C1" w:rsidRDefault="00B239C1" w:rsidP="00B239C1">
            <w:pPr>
              <w:rPr>
                <w:sz w:val="2"/>
                <w:szCs w:val="2"/>
              </w:rPr>
            </w:pPr>
          </w:p>
        </w:tc>
        <w:tc>
          <w:tcPr>
            <w:tcW w:w="6799" w:type="dxa"/>
            <w:shd w:val="clear" w:color="auto" w:fill="FCEDE6"/>
          </w:tcPr>
          <w:p w:rsidR="00B239C1" w:rsidRDefault="00B239C1" w:rsidP="00B239C1">
            <w:pPr>
              <w:pStyle w:val="TableParagraph"/>
              <w:spacing w:line="200" w:lineRule="exact"/>
              <w:ind w:left="108"/>
              <w:rPr>
                <w:sz w:val="20"/>
              </w:rPr>
            </w:pPr>
            <w:r>
              <w:rPr>
                <w:sz w:val="20"/>
              </w:rPr>
              <w:t>Su</w:t>
            </w:r>
            <w:r>
              <w:rPr>
                <w:spacing w:val="-4"/>
                <w:sz w:val="20"/>
              </w:rPr>
              <w:t xml:space="preserve"> </w:t>
            </w:r>
            <w:r>
              <w:rPr>
                <w:sz w:val="20"/>
              </w:rPr>
              <w:t>Verimliliği</w:t>
            </w:r>
            <w:r>
              <w:rPr>
                <w:spacing w:val="-3"/>
                <w:sz w:val="20"/>
              </w:rPr>
              <w:t xml:space="preserve"> </w:t>
            </w:r>
            <w:r>
              <w:rPr>
                <w:sz w:val="20"/>
              </w:rPr>
              <w:t>Strateji</w:t>
            </w:r>
            <w:r>
              <w:rPr>
                <w:spacing w:val="-3"/>
                <w:sz w:val="20"/>
              </w:rPr>
              <w:t xml:space="preserve"> </w:t>
            </w:r>
            <w:r>
              <w:rPr>
                <w:sz w:val="20"/>
              </w:rPr>
              <w:t>Belgesi</w:t>
            </w:r>
            <w:r>
              <w:rPr>
                <w:spacing w:val="-1"/>
                <w:sz w:val="20"/>
              </w:rPr>
              <w:t xml:space="preserve"> </w:t>
            </w:r>
            <w:r>
              <w:rPr>
                <w:sz w:val="20"/>
              </w:rPr>
              <w:t>ve</w:t>
            </w:r>
            <w:r>
              <w:rPr>
                <w:spacing w:val="-3"/>
                <w:sz w:val="20"/>
              </w:rPr>
              <w:t xml:space="preserve"> </w:t>
            </w:r>
            <w:r>
              <w:rPr>
                <w:sz w:val="20"/>
              </w:rPr>
              <w:t>Eylem</w:t>
            </w:r>
            <w:r>
              <w:rPr>
                <w:spacing w:val="-4"/>
                <w:sz w:val="20"/>
              </w:rPr>
              <w:t xml:space="preserve"> </w:t>
            </w:r>
            <w:r>
              <w:rPr>
                <w:sz w:val="20"/>
              </w:rPr>
              <w:t>Planı</w:t>
            </w:r>
          </w:p>
        </w:tc>
      </w:tr>
      <w:tr w:rsidR="00B239C1" w:rsidTr="00B239C1">
        <w:trPr>
          <w:trHeight w:val="220"/>
        </w:trPr>
        <w:tc>
          <w:tcPr>
            <w:tcW w:w="2268" w:type="dxa"/>
            <w:vMerge/>
            <w:tcBorders>
              <w:top w:val="nil"/>
              <w:bottom w:val="single" w:sz="4" w:space="0" w:color="000000"/>
            </w:tcBorders>
            <w:shd w:val="clear" w:color="auto" w:fill="D6F7F5"/>
          </w:tcPr>
          <w:p w:rsidR="00B239C1" w:rsidRDefault="00B239C1" w:rsidP="00B239C1">
            <w:pPr>
              <w:rPr>
                <w:sz w:val="2"/>
                <w:szCs w:val="2"/>
              </w:rPr>
            </w:pPr>
          </w:p>
        </w:tc>
        <w:tc>
          <w:tcPr>
            <w:tcW w:w="6799" w:type="dxa"/>
            <w:shd w:val="clear" w:color="auto" w:fill="FCEDE6"/>
          </w:tcPr>
          <w:p w:rsidR="00B239C1" w:rsidRDefault="00B239C1" w:rsidP="00B239C1">
            <w:pPr>
              <w:pStyle w:val="TableParagraph"/>
              <w:spacing w:line="200" w:lineRule="exact"/>
              <w:ind w:left="108"/>
              <w:rPr>
                <w:sz w:val="20"/>
              </w:rPr>
            </w:pPr>
            <w:r>
              <w:rPr>
                <w:sz w:val="20"/>
              </w:rPr>
              <w:t>Mesleki</w:t>
            </w:r>
            <w:r>
              <w:rPr>
                <w:spacing w:val="-3"/>
                <w:sz w:val="20"/>
              </w:rPr>
              <w:t xml:space="preserve"> </w:t>
            </w:r>
            <w:r>
              <w:rPr>
                <w:sz w:val="20"/>
              </w:rPr>
              <w:t>Eğitim</w:t>
            </w:r>
            <w:r>
              <w:rPr>
                <w:spacing w:val="-4"/>
                <w:sz w:val="20"/>
              </w:rPr>
              <w:t xml:space="preserve"> </w:t>
            </w:r>
            <w:r>
              <w:rPr>
                <w:sz w:val="20"/>
              </w:rPr>
              <w:t>Kurulu</w:t>
            </w:r>
            <w:r>
              <w:rPr>
                <w:spacing w:val="-3"/>
                <w:sz w:val="20"/>
              </w:rPr>
              <w:t xml:space="preserve"> </w:t>
            </w:r>
            <w:r>
              <w:rPr>
                <w:sz w:val="20"/>
              </w:rPr>
              <w:t>Kararları</w:t>
            </w:r>
          </w:p>
        </w:tc>
      </w:tr>
      <w:tr w:rsidR="00B239C1" w:rsidTr="00B239C1">
        <w:trPr>
          <w:trHeight w:val="219"/>
        </w:trPr>
        <w:tc>
          <w:tcPr>
            <w:tcW w:w="2268" w:type="dxa"/>
            <w:vMerge/>
            <w:tcBorders>
              <w:top w:val="nil"/>
              <w:bottom w:val="single" w:sz="4" w:space="0" w:color="000000"/>
            </w:tcBorders>
            <w:shd w:val="clear" w:color="auto" w:fill="D6F7F5"/>
          </w:tcPr>
          <w:p w:rsidR="00B239C1" w:rsidRDefault="00B239C1" w:rsidP="00B239C1">
            <w:pPr>
              <w:rPr>
                <w:sz w:val="2"/>
                <w:szCs w:val="2"/>
              </w:rPr>
            </w:pPr>
          </w:p>
        </w:tc>
        <w:tc>
          <w:tcPr>
            <w:tcW w:w="6799" w:type="dxa"/>
            <w:shd w:val="clear" w:color="auto" w:fill="FCEDE6"/>
          </w:tcPr>
          <w:p w:rsidR="00B239C1" w:rsidRDefault="00B239C1" w:rsidP="00B239C1">
            <w:pPr>
              <w:pStyle w:val="TableParagraph"/>
              <w:spacing w:line="199" w:lineRule="exact"/>
              <w:ind w:left="108"/>
              <w:rPr>
                <w:sz w:val="20"/>
              </w:rPr>
            </w:pPr>
            <w:r>
              <w:rPr>
                <w:sz w:val="20"/>
              </w:rPr>
              <w:t>Ulusal</w:t>
            </w:r>
            <w:r>
              <w:rPr>
                <w:spacing w:val="-3"/>
                <w:sz w:val="20"/>
              </w:rPr>
              <w:t xml:space="preserve"> </w:t>
            </w:r>
            <w:r>
              <w:rPr>
                <w:sz w:val="20"/>
              </w:rPr>
              <w:t>Deprem</w:t>
            </w:r>
            <w:r>
              <w:rPr>
                <w:spacing w:val="-6"/>
                <w:sz w:val="20"/>
              </w:rPr>
              <w:t xml:space="preserve"> </w:t>
            </w:r>
            <w:r>
              <w:rPr>
                <w:sz w:val="20"/>
              </w:rPr>
              <w:t>Strateji</w:t>
            </w:r>
            <w:r>
              <w:rPr>
                <w:spacing w:val="-3"/>
                <w:sz w:val="20"/>
              </w:rPr>
              <w:t xml:space="preserve"> </w:t>
            </w:r>
            <w:r>
              <w:rPr>
                <w:sz w:val="20"/>
              </w:rPr>
              <w:t>Belgesi</w:t>
            </w:r>
            <w:r>
              <w:rPr>
                <w:spacing w:val="-2"/>
                <w:sz w:val="20"/>
              </w:rPr>
              <w:t xml:space="preserve"> </w:t>
            </w:r>
            <w:r>
              <w:rPr>
                <w:sz w:val="20"/>
              </w:rPr>
              <w:t>ve</w:t>
            </w:r>
            <w:r>
              <w:rPr>
                <w:spacing w:val="-3"/>
                <w:sz w:val="20"/>
              </w:rPr>
              <w:t xml:space="preserve"> </w:t>
            </w:r>
            <w:r>
              <w:rPr>
                <w:sz w:val="20"/>
              </w:rPr>
              <w:t>Eylem</w:t>
            </w:r>
            <w:r>
              <w:rPr>
                <w:spacing w:val="-3"/>
                <w:sz w:val="20"/>
              </w:rPr>
              <w:t xml:space="preserve"> </w:t>
            </w:r>
            <w:r>
              <w:rPr>
                <w:sz w:val="20"/>
              </w:rPr>
              <w:t>Planı</w:t>
            </w:r>
          </w:p>
        </w:tc>
      </w:tr>
      <w:tr w:rsidR="00B239C1" w:rsidTr="00B239C1">
        <w:trPr>
          <w:trHeight w:val="219"/>
        </w:trPr>
        <w:tc>
          <w:tcPr>
            <w:tcW w:w="2268" w:type="dxa"/>
            <w:vMerge/>
            <w:tcBorders>
              <w:top w:val="nil"/>
              <w:bottom w:val="single" w:sz="4" w:space="0" w:color="000000"/>
            </w:tcBorders>
            <w:shd w:val="clear" w:color="auto" w:fill="D6F7F5"/>
          </w:tcPr>
          <w:p w:rsidR="00B239C1" w:rsidRDefault="00B239C1" w:rsidP="00B239C1">
            <w:pPr>
              <w:rPr>
                <w:sz w:val="2"/>
                <w:szCs w:val="2"/>
              </w:rPr>
            </w:pPr>
          </w:p>
        </w:tc>
        <w:tc>
          <w:tcPr>
            <w:tcW w:w="6799" w:type="dxa"/>
            <w:shd w:val="clear" w:color="auto" w:fill="FCEDE6"/>
          </w:tcPr>
          <w:p w:rsidR="00B239C1" w:rsidRDefault="00B239C1" w:rsidP="00B239C1">
            <w:pPr>
              <w:pStyle w:val="TableParagraph"/>
              <w:spacing w:line="199" w:lineRule="exact"/>
              <w:ind w:left="108"/>
              <w:rPr>
                <w:sz w:val="20"/>
              </w:rPr>
            </w:pPr>
            <w:r>
              <w:rPr>
                <w:sz w:val="20"/>
              </w:rPr>
              <w:t>Ulusal</w:t>
            </w:r>
            <w:r>
              <w:rPr>
                <w:spacing w:val="-4"/>
                <w:sz w:val="20"/>
              </w:rPr>
              <w:t xml:space="preserve"> </w:t>
            </w:r>
            <w:r>
              <w:rPr>
                <w:sz w:val="20"/>
              </w:rPr>
              <w:t>Enerji</w:t>
            </w:r>
            <w:r>
              <w:rPr>
                <w:spacing w:val="-3"/>
                <w:sz w:val="20"/>
              </w:rPr>
              <w:t xml:space="preserve"> </w:t>
            </w:r>
            <w:r>
              <w:rPr>
                <w:sz w:val="20"/>
              </w:rPr>
              <w:t>Verimliliği</w:t>
            </w:r>
            <w:r>
              <w:rPr>
                <w:spacing w:val="-3"/>
                <w:sz w:val="20"/>
              </w:rPr>
              <w:t xml:space="preserve"> </w:t>
            </w:r>
            <w:r>
              <w:rPr>
                <w:sz w:val="20"/>
              </w:rPr>
              <w:t>Eylem</w:t>
            </w:r>
            <w:r>
              <w:rPr>
                <w:spacing w:val="-4"/>
                <w:sz w:val="20"/>
              </w:rPr>
              <w:t xml:space="preserve"> </w:t>
            </w:r>
            <w:r>
              <w:rPr>
                <w:sz w:val="20"/>
              </w:rPr>
              <w:t>Planı</w:t>
            </w:r>
          </w:p>
        </w:tc>
      </w:tr>
      <w:tr w:rsidR="00B239C1" w:rsidTr="00B239C1">
        <w:trPr>
          <w:trHeight w:val="220"/>
        </w:trPr>
        <w:tc>
          <w:tcPr>
            <w:tcW w:w="2268" w:type="dxa"/>
            <w:vMerge/>
            <w:tcBorders>
              <w:top w:val="nil"/>
              <w:bottom w:val="single" w:sz="4" w:space="0" w:color="000000"/>
            </w:tcBorders>
            <w:shd w:val="clear" w:color="auto" w:fill="D6F7F5"/>
          </w:tcPr>
          <w:p w:rsidR="00B239C1" w:rsidRDefault="00B239C1" w:rsidP="00B239C1">
            <w:pPr>
              <w:rPr>
                <w:sz w:val="2"/>
                <w:szCs w:val="2"/>
              </w:rPr>
            </w:pPr>
          </w:p>
        </w:tc>
        <w:tc>
          <w:tcPr>
            <w:tcW w:w="6799" w:type="dxa"/>
            <w:shd w:val="clear" w:color="auto" w:fill="FCEDE6"/>
          </w:tcPr>
          <w:p w:rsidR="00B239C1" w:rsidRDefault="00B239C1" w:rsidP="00B239C1">
            <w:pPr>
              <w:pStyle w:val="TableParagraph"/>
              <w:spacing w:line="200" w:lineRule="exact"/>
              <w:ind w:left="108"/>
              <w:rPr>
                <w:sz w:val="20"/>
              </w:rPr>
            </w:pPr>
            <w:r>
              <w:rPr>
                <w:sz w:val="20"/>
              </w:rPr>
              <w:t>Ulusal</w:t>
            </w:r>
            <w:r>
              <w:rPr>
                <w:spacing w:val="-4"/>
                <w:sz w:val="20"/>
              </w:rPr>
              <w:t xml:space="preserve"> </w:t>
            </w:r>
            <w:r>
              <w:rPr>
                <w:sz w:val="20"/>
              </w:rPr>
              <w:t>Yapay</w:t>
            </w:r>
            <w:r>
              <w:rPr>
                <w:spacing w:val="-4"/>
                <w:sz w:val="20"/>
              </w:rPr>
              <w:t xml:space="preserve"> </w:t>
            </w:r>
            <w:r>
              <w:rPr>
                <w:sz w:val="20"/>
              </w:rPr>
              <w:t>Zekâ</w:t>
            </w:r>
            <w:r>
              <w:rPr>
                <w:spacing w:val="-1"/>
                <w:sz w:val="20"/>
              </w:rPr>
              <w:t xml:space="preserve"> </w:t>
            </w:r>
            <w:r>
              <w:rPr>
                <w:sz w:val="20"/>
              </w:rPr>
              <w:t>Stratejisi</w:t>
            </w:r>
          </w:p>
        </w:tc>
      </w:tr>
      <w:tr w:rsidR="00B239C1" w:rsidTr="00B239C1">
        <w:trPr>
          <w:trHeight w:val="220"/>
        </w:trPr>
        <w:tc>
          <w:tcPr>
            <w:tcW w:w="2268" w:type="dxa"/>
            <w:vMerge/>
            <w:tcBorders>
              <w:top w:val="nil"/>
              <w:bottom w:val="single" w:sz="4" w:space="0" w:color="000000"/>
            </w:tcBorders>
            <w:shd w:val="clear" w:color="auto" w:fill="D6F7F5"/>
          </w:tcPr>
          <w:p w:rsidR="00B239C1" w:rsidRDefault="00B239C1" w:rsidP="00B239C1">
            <w:pPr>
              <w:rPr>
                <w:sz w:val="2"/>
                <w:szCs w:val="2"/>
              </w:rPr>
            </w:pPr>
          </w:p>
        </w:tc>
        <w:tc>
          <w:tcPr>
            <w:tcW w:w="6799" w:type="dxa"/>
            <w:shd w:val="clear" w:color="auto" w:fill="FCEDE6"/>
          </w:tcPr>
          <w:p w:rsidR="00B239C1" w:rsidRDefault="00B239C1" w:rsidP="00B239C1">
            <w:pPr>
              <w:pStyle w:val="TableParagraph"/>
              <w:spacing w:line="200" w:lineRule="exact"/>
              <w:ind w:left="108"/>
              <w:rPr>
                <w:sz w:val="20"/>
              </w:rPr>
            </w:pPr>
            <w:r>
              <w:rPr>
                <w:sz w:val="20"/>
              </w:rPr>
              <w:t>2023-2028</w:t>
            </w:r>
            <w:r>
              <w:rPr>
                <w:spacing w:val="-4"/>
                <w:sz w:val="20"/>
              </w:rPr>
              <w:t xml:space="preserve"> </w:t>
            </w:r>
            <w:r>
              <w:rPr>
                <w:sz w:val="20"/>
              </w:rPr>
              <w:t>Türkiye</w:t>
            </w:r>
            <w:r>
              <w:rPr>
                <w:spacing w:val="-4"/>
                <w:sz w:val="20"/>
              </w:rPr>
              <w:t xml:space="preserve"> </w:t>
            </w:r>
            <w:r>
              <w:rPr>
                <w:sz w:val="20"/>
              </w:rPr>
              <w:t>Çocuk</w:t>
            </w:r>
            <w:r>
              <w:rPr>
                <w:spacing w:val="-4"/>
                <w:sz w:val="20"/>
              </w:rPr>
              <w:t xml:space="preserve"> </w:t>
            </w:r>
            <w:r>
              <w:rPr>
                <w:sz w:val="20"/>
              </w:rPr>
              <w:t>Hakları</w:t>
            </w:r>
            <w:r>
              <w:rPr>
                <w:spacing w:val="-3"/>
                <w:sz w:val="20"/>
              </w:rPr>
              <w:t xml:space="preserve"> </w:t>
            </w:r>
            <w:r>
              <w:rPr>
                <w:sz w:val="20"/>
              </w:rPr>
              <w:t>Strateji</w:t>
            </w:r>
            <w:r>
              <w:rPr>
                <w:spacing w:val="-3"/>
                <w:sz w:val="20"/>
              </w:rPr>
              <w:t xml:space="preserve"> </w:t>
            </w:r>
            <w:r>
              <w:rPr>
                <w:sz w:val="20"/>
              </w:rPr>
              <w:t>Belgesi</w:t>
            </w:r>
            <w:r>
              <w:rPr>
                <w:spacing w:val="-1"/>
                <w:sz w:val="20"/>
              </w:rPr>
              <w:t xml:space="preserve"> </w:t>
            </w:r>
            <w:r>
              <w:rPr>
                <w:sz w:val="20"/>
              </w:rPr>
              <w:t>ve</w:t>
            </w:r>
            <w:r>
              <w:rPr>
                <w:spacing w:val="-3"/>
                <w:sz w:val="20"/>
              </w:rPr>
              <w:t xml:space="preserve"> </w:t>
            </w:r>
            <w:r>
              <w:rPr>
                <w:sz w:val="20"/>
              </w:rPr>
              <w:t>Eylem</w:t>
            </w:r>
            <w:r>
              <w:rPr>
                <w:spacing w:val="-2"/>
                <w:sz w:val="20"/>
              </w:rPr>
              <w:t xml:space="preserve"> </w:t>
            </w:r>
            <w:r>
              <w:rPr>
                <w:sz w:val="20"/>
              </w:rPr>
              <w:t>Planı</w:t>
            </w:r>
          </w:p>
        </w:tc>
      </w:tr>
      <w:tr w:rsidR="00B239C1" w:rsidTr="00B239C1">
        <w:trPr>
          <w:trHeight w:val="227"/>
        </w:trPr>
        <w:tc>
          <w:tcPr>
            <w:tcW w:w="2268" w:type="dxa"/>
            <w:vMerge/>
            <w:tcBorders>
              <w:top w:val="nil"/>
              <w:bottom w:val="single" w:sz="4" w:space="0" w:color="000000"/>
            </w:tcBorders>
            <w:shd w:val="clear" w:color="auto" w:fill="D6F7F5"/>
          </w:tcPr>
          <w:p w:rsidR="00B239C1" w:rsidRDefault="00B239C1" w:rsidP="00B239C1">
            <w:pPr>
              <w:rPr>
                <w:sz w:val="2"/>
                <w:szCs w:val="2"/>
              </w:rPr>
            </w:pPr>
          </w:p>
        </w:tc>
        <w:tc>
          <w:tcPr>
            <w:tcW w:w="6799" w:type="dxa"/>
            <w:tcBorders>
              <w:bottom w:val="single" w:sz="4" w:space="0" w:color="000000"/>
            </w:tcBorders>
            <w:shd w:val="clear" w:color="auto" w:fill="FCEDE6"/>
          </w:tcPr>
          <w:p w:rsidR="00B239C1" w:rsidRDefault="00B239C1" w:rsidP="00B239C1">
            <w:pPr>
              <w:pStyle w:val="TableParagraph"/>
              <w:spacing w:line="208" w:lineRule="exact"/>
              <w:ind w:left="108"/>
              <w:rPr>
                <w:sz w:val="20"/>
              </w:rPr>
            </w:pPr>
            <w:r>
              <w:rPr>
                <w:sz w:val="20"/>
              </w:rPr>
              <w:t>Konya</w:t>
            </w:r>
            <w:r>
              <w:rPr>
                <w:spacing w:val="-4"/>
                <w:sz w:val="20"/>
              </w:rPr>
              <w:t xml:space="preserve"> </w:t>
            </w:r>
            <w:r>
              <w:rPr>
                <w:sz w:val="20"/>
              </w:rPr>
              <w:t>Ovası</w:t>
            </w:r>
            <w:r>
              <w:rPr>
                <w:spacing w:val="-3"/>
                <w:sz w:val="20"/>
              </w:rPr>
              <w:t xml:space="preserve"> </w:t>
            </w:r>
            <w:r>
              <w:rPr>
                <w:sz w:val="20"/>
              </w:rPr>
              <w:t>Projesi</w:t>
            </w:r>
            <w:r>
              <w:rPr>
                <w:spacing w:val="-3"/>
                <w:sz w:val="20"/>
              </w:rPr>
              <w:t xml:space="preserve"> </w:t>
            </w:r>
            <w:r>
              <w:rPr>
                <w:sz w:val="20"/>
              </w:rPr>
              <w:t>Bölge</w:t>
            </w:r>
            <w:r>
              <w:rPr>
                <w:spacing w:val="-4"/>
                <w:sz w:val="20"/>
              </w:rPr>
              <w:t xml:space="preserve"> </w:t>
            </w:r>
            <w:r>
              <w:rPr>
                <w:sz w:val="20"/>
              </w:rPr>
              <w:t>Kalkınma</w:t>
            </w:r>
            <w:r>
              <w:rPr>
                <w:spacing w:val="-3"/>
                <w:sz w:val="20"/>
              </w:rPr>
              <w:t xml:space="preserve"> </w:t>
            </w:r>
            <w:r>
              <w:rPr>
                <w:sz w:val="20"/>
              </w:rPr>
              <w:t>İdaresi</w:t>
            </w:r>
            <w:r>
              <w:rPr>
                <w:spacing w:val="-3"/>
                <w:sz w:val="20"/>
              </w:rPr>
              <w:t xml:space="preserve"> </w:t>
            </w:r>
            <w:r>
              <w:rPr>
                <w:sz w:val="20"/>
              </w:rPr>
              <w:t>Başkanlığı</w:t>
            </w:r>
          </w:p>
        </w:tc>
      </w:tr>
    </w:tbl>
    <w:p w:rsidR="00B239C1" w:rsidRDefault="00B239C1" w:rsidP="00B239C1">
      <w:pPr>
        <w:pStyle w:val="GvdeMetni"/>
        <w:spacing w:line="360" w:lineRule="auto"/>
        <w:ind w:left="958" w:right="1014"/>
        <w:jc w:val="both"/>
      </w:pPr>
    </w:p>
    <w:p w:rsidR="00B239C1" w:rsidRDefault="00B239C1" w:rsidP="00B239C1">
      <w:pPr>
        <w:pStyle w:val="GvdeMetni"/>
        <w:spacing w:line="360" w:lineRule="auto"/>
        <w:ind w:left="958" w:right="1014"/>
        <w:jc w:val="both"/>
      </w:pPr>
    </w:p>
    <w:p w:rsidR="00B239C1" w:rsidRDefault="00B239C1" w:rsidP="00B239C1">
      <w:pPr>
        <w:pStyle w:val="GvdeMetni"/>
        <w:spacing w:line="360" w:lineRule="auto"/>
        <w:ind w:left="958" w:right="1014"/>
        <w:jc w:val="both"/>
      </w:pPr>
    </w:p>
    <w:p w:rsidR="00B239C1" w:rsidRDefault="00B239C1" w:rsidP="00B239C1">
      <w:pPr>
        <w:pStyle w:val="GvdeMetni"/>
        <w:spacing w:line="360" w:lineRule="auto"/>
        <w:ind w:left="958" w:right="1014"/>
        <w:jc w:val="both"/>
      </w:pPr>
    </w:p>
    <w:p w:rsidR="00B239C1" w:rsidRDefault="00B239C1" w:rsidP="00B239C1">
      <w:pPr>
        <w:pStyle w:val="GvdeMetni"/>
        <w:spacing w:line="360" w:lineRule="auto"/>
        <w:ind w:left="958" w:right="1014"/>
        <w:jc w:val="both"/>
      </w:pPr>
    </w:p>
    <w:p w:rsidR="00B239C1" w:rsidRDefault="00B239C1" w:rsidP="00B239C1">
      <w:pPr>
        <w:pStyle w:val="GvdeMetni"/>
        <w:spacing w:line="360" w:lineRule="auto"/>
        <w:ind w:left="958" w:right="1014"/>
        <w:jc w:val="both"/>
      </w:pPr>
    </w:p>
    <w:p w:rsidR="00B239C1" w:rsidRDefault="00B239C1" w:rsidP="00B239C1">
      <w:pPr>
        <w:pStyle w:val="GvdeMetni"/>
        <w:spacing w:line="360" w:lineRule="auto"/>
        <w:ind w:left="958" w:right="1014"/>
        <w:jc w:val="both"/>
      </w:pPr>
    </w:p>
    <w:p w:rsidR="00BB1095" w:rsidRDefault="00BB1095">
      <w:pPr>
        <w:pStyle w:val="GvdeMetni"/>
        <w:spacing w:before="50"/>
        <w:rPr>
          <w:sz w:val="20"/>
        </w:rPr>
      </w:pPr>
    </w:p>
    <w:tbl>
      <w:tblPr>
        <w:tblStyle w:val="TableNormal"/>
        <w:tblW w:w="0" w:type="auto"/>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5"/>
        <w:gridCol w:w="3151"/>
        <w:gridCol w:w="3153"/>
      </w:tblGrid>
      <w:tr w:rsidR="00B239C1" w:rsidTr="002F656E">
        <w:trPr>
          <w:trHeight w:val="429"/>
        </w:trPr>
        <w:tc>
          <w:tcPr>
            <w:tcW w:w="2945" w:type="dxa"/>
            <w:tcBorders>
              <w:left w:val="nil"/>
            </w:tcBorders>
            <w:shd w:val="clear" w:color="auto" w:fill="F1F1F1"/>
          </w:tcPr>
          <w:p w:rsidR="00B239C1" w:rsidRDefault="00B239C1" w:rsidP="002F656E">
            <w:pPr>
              <w:pStyle w:val="TableParagraph"/>
              <w:spacing w:before="96"/>
              <w:ind w:left="108"/>
              <w:rPr>
                <w:b/>
                <w:sz w:val="20"/>
              </w:rPr>
            </w:pPr>
            <w:r>
              <w:rPr>
                <w:b/>
                <w:w w:val="95"/>
                <w:sz w:val="20"/>
              </w:rPr>
              <w:t>ÜST</w:t>
            </w:r>
            <w:r>
              <w:rPr>
                <w:b/>
                <w:spacing w:val="-6"/>
                <w:w w:val="95"/>
                <w:sz w:val="20"/>
              </w:rPr>
              <w:t xml:space="preserve"> </w:t>
            </w:r>
            <w:r>
              <w:rPr>
                <w:b/>
                <w:w w:val="95"/>
                <w:sz w:val="20"/>
              </w:rPr>
              <w:t>POLİTİKABELGESİ</w:t>
            </w:r>
          </w:p>
        </w:tc>
        <w:tc>
          <w:tcPr>
            <w:tcW w:w="3151" w:type="dxa"/>
            <w:shd w:val="clear" w:color="auto" w:fill="F1F1F1"/>
          </w:tcPr>
          <w:p w:rsidR="00B239C1" w:rsidRDefault="00B239C1" w:rsidP="002F656E">
            <w:pPr>
              <w:pStyle w:val="TableParagraph"/>
              <w:spacing w:before="101"/>
              <w:ind w:left="105"/>
              <w:rPr>
                <w:b/>
                <w:i/>
                <w:sz w:val="20"/>
              </w:rPr>
            </w:pPr>
            <w:r>
              <w:rPr>
                <w:b/>
                <w:i/>
                <w:w w:val="90"/>
                <w:sz w:val="20"/>
              </w:rPr>
              <w:t>İLGİLİ</w:t>
            </w:r>
            <w:r>
              <w:rPr>
                <w:b/>
                <w:i/>
                <w:spacing w:val="27"/>
                <w:w w:val="90"/>
                <w:sz w:val="20"/>
              </w:rPr>
              <w:t xml:space="preserve"> </w:t>
            </w:r>
            <w:r>
              <w:rPr>
                <w:b/>
                <w:i/>
                <w:w w:val="90"/>
                <w:sz w:val="20"/>
              </w:rPr>
              <w:t>BÖLÜM/REFERANS</w:t>
            </w:r>
          </w:p>
        </w:tc>
        <w:tc>
          <w:tcPr>
            <w:tcW w:w="3153" w:type="dxa"/>
            <w:tcBorders>
              <w:right w:val="nil"/>
            </w:tcBorders>
            <w:shd w:val="clear" w:color="auto" w:fill="F1F1F1"/>
          </w:tcPr>
          <w:p w:rsidR="00B239C1" w:rsidRDefault="00B239C1" w:rsidP="002F656E">
            <w:pPr>
              <w:pStyle w:val="TableParagraph"/>
              <w:spacing w:before="101"/>
              <w:ind w:left="105"/>
              <w:rPr>
                <w:b/>
                <w:sz w:val="20"/>
              </w:rPr>
            </w:pPr>
            <w:r>
              <w:rPr>
                <w:b/>
                <w:w w:val="90"/>
                <w:sz w:val="20"/>
              </w:rPr>
              <w:t>VERİLEN</w:t>
            </w:r>
            <w:r>
              <w:rPr>
                <w:b/>
                <w:spacing w:val="5"/>
                <w:w w:val="90"/>
                <w:sz w:val="20"/>
              </w:rPr>
              <w:t xml:space="preserve"> </w:t>
            </w:r>
            <w:r>
              <w:rPr>
                <w:b/>
                <w:w w:val="90"/>
                <w:sz w:val="20"/>
              </w:rPr>
              <w:t>GÖREV/İHTİYAÇLAR</w:t>
            </w:r>
          </w:p>
        </w:tc>
      </w:tr>
      <w:tr w:rsidR="00B239C1" w:rsidTr="002F656E">
        <w:trPr>
          <w:trHeight w:val="914"/>
        </w:trPr>
        <w:tc>
          <w:tcPr>
            <w:tcW w:w="2945" w:type="dxa"/>
            <w:vMerge w:val="restart"/>
            <w:tcBorders>
              <w:left w:val="nil"/>
              <w:bottom w:val="single" w:sz="8" w:space="0" w:color="000000"/>
            </w:tcBorders>
            <w:shd w:val="clear" w:color="auto" w:fill="D6F7F5"/>
          </w:tcPr>
          <w:p w:rsidR="00B239C1" w:rsidRDefault="00B239C1" w:rsidP="002F656E">
            <w:pPr>
              <w:pStyle w:val="TableParagraph"/>
            </w:pPr>
          </w:p>
          <w:p w:rsidR="00B239C1" w:rsidRDefault="00B239C1" w:rsidP="002F656E">
            <w:pPr>
              <w:pStyle w:val="TableParagraph"/>
            </w:pPr>
          </w:p>
          <w:p w:rsidR="00B239C1" w:rsidRDefault="00B239C1" w:rsidP="002F656E">
            <w:pPr>
              <w:pStyle w:val="TableParagraph"/>
            </w:pPr>
          </w:p>
          <w:p w:rsidR="00B239C1" w:rsidRDefault="00B239C1" w:rsidP="002F656E">
            <w:pPr>
              <w:pStyle w:val="TableParagraph"/>
            </w:pPr>
          </w:p>
          <w:p w:rsidR="00B239C1" w:rsidRDefault="00B239C1" w:rsidP="002F656E">
            <w:pPr>
              <w:pStyle w:val="TableParagraph"/>
            </w:pPr>
          </w:p>
          <w:p w:rsidR="00B239C1" w:rsidRDefault="00B239C1" w:rsidP="002F656E">
            <w:pPr>
              <w:pStyle w:val="TableParagraph"/>
            </w:pPr>
          </w:p>
          <w:p w:rsidR="00B239C1" w:rsidRDefault="00B239C1" w:rsidP="002F656E">
            <w:pPr>
              <w:pStyle w:val="TableParagraph"/>
            </w:pPr>
          </w:p>
          <w:p w:rsidR="00B239C1" w:rsidRDefault="00B239C1" w:rsidP="002F656E">
            <w:pPr>
              <w:pStyle w:val="TableParagraph"/>
            </w:pPr>
          </w:p>
          <w:p w:rsidR="00B239C1" w:rsidRDefault="00B239C1" w:rsidP="002F656E">
            <w:pPr>
              <w:pStyle w:val="TableParagraph"/>
            </w:pPr>
          </w:p>
          <w:p w:rsidR="00B239C1" w:rsidRDefault="00B239C1" w:rsidP="002F656E">
            <w:pPr>
              <w:pStyle w:val="TableParagraph"/>
            </w:pPr>
          </w:p>
          <w:p w:rsidR="00B239C1" w:rsidRDefault="00B239C1" w:rsidP="002F656E">
            <w:pPr>
              <w:pStyle w:val="TableParagraph"/>
              <w:spacing w:before="175"/>
              <w:ind w:left="407" w:right="805"/>
              <w:jc w:val="center"/>
              <w:rPr>
                <w:b/>
                <w:sz w:val="20"/>
              </w:rPr>
            </w:pPr>
            <w:r>
              <w:rPr>
                <w:b/>
                <w:color w:val="211F1F"/>
                <w:w w:val="95"/>
                <w:sz w:val="20"/>
              </w:rPr>
              <w:t>Orta</w:t>
            </w:r>
            <w:r>
              <w:rPr>
                <w:b/>
                <w:color w:val="211F1F"/>
                <w:spacing w:val="-6"/>
                <w:w w:val="95"/>
                <w:sz w:val="20"/>
              </w:rPr>
              <w:t xml:space="preserve"> </w:t>
            </w:r>
            <w:r>
              <w:rPr>
                <w:b/>
                <w:color w:val="211F1F"/>
                <w:w w:val="95"/>
                <w:sz w:val="20"/>
              </w:rPr>
              <w:t>VadeliProgram</w:t>
            </w:r>
          </w:p>
          <w:p w:rsidR="00B239C1" w:rsidRDefault="00B239C1" w:rsidP="002F656E">
            <w:pPr>
              <w:pStyle w:val="TableParagraph"/>
              <w:ind w:left="401" w:right="805"/>
              <w:jc w:val="center"/>
              <w:rPr>
                <w:b/>
                <w:sz w:val="20"/>
              </w:rPr>
            </w:pPr>
            <w:r>
              <w:rPr>
                <w:b/>
                <w:color w:val="211F1F"/>
                <w:sz w:val="20"/>
              </w:rPr>
              <w:t>(2024-2026)</w:t>
            </w:r>
          </w:p>
        </w:tc>
        <w:tc>
          <w:tcPr>
            <w:tcW w:w="3151" w:type="dxa"/>
            <w:tcBorders>
              <w:bottom w:val="nil"/>
            </w:tcBorders>
            <w:shd w:val="clear" w:color="auto" w:fill="FCEDE6"/>
          </w:tcPr>
          <w:p w:rsidR="00B239C1" w:rsidRDefault="00B239C1" w:rsidP="002F656E">
            <w:pPr>
              <w:pStyle w:val="TableParagraph"/>
              <w:ind w:left="105"/>
              <w:rPr>
                <w:sz w:val="20"/>
              </w:rPr>
            </w:pPr>
            <w:r>
              <w:rPr>
                <w:color w:val="211F1F"/>
                <w:w w:val="90"/>
                <w:sz w:val="20"/>
              </w:rPr>
              <w:lastRenderedPageBreak/>
              <w:t>Programda</w:t>
            </w:r>
            <w:r>
              <w:rPr>
                <w:color w:val="211F1F"/>
                <w:spacing w:val="7"/>
                <w:w w:val="90"/>
                <w:sz w:val="20"/>
              </w:rPr>
              <w:t xml:space="preserve"> </w:t>
            </w:r>
            <w:r>
              <w:rPr>
                <w:color w:val="211F1F"/>
                <w:w w:val="90"/>
                <w:sz w:val="20"/>
              </w:rPr>
              <w:t>Bakanlığımızı</w:t>
            </w:r>
            <w:r>
              <w:rPr>
                <w:color w:val="211F1F"/>
                <w:spacing w:val="6"/>
                <w:w w:val="90"/>
                <w:sz w:val="20"/>
              </w:rPr>
              <w:t xml:space="preserve"> </w:t>
            </w:r>
            <w:r>
              <w:rPr>
                <w:color w:val="211F1F"/>
                <w:w w:val="90"/>
                <w:sz w:val="20"/>
              </w:rPr>
              <w:t>ilgilendiren</w:t>
            </w:r>
            <w:r>
              <w:rPr>
                <w:color w:val="211F1F"/>
                <w:spacing w:val="8"/>
                <w:w w:val="90"/>
                <w:sz w:val="20"/>
              </w:rPr>
              <w:t xml:space="preserve"> </w:t>
            </w:r>
            <w:r>
              <w:rPr>
                <w:color w:val="211F1F"/>
                <w:w w:val="90"/>
                <w:sz w:val="20"/>
              </w:rPr>
              <w:t>on</w:t>
            </w:r>
            <w:r>
              <w:rPr>
                <w:color w:val="211F1F"/>
                <w:spacing w:val="-42"/>
                <w:w w:val="90"/>
                <w:sz w:val="20"/>
              </w:rPr>
              <w:t xml:space="preserve"> </w:t>
            </w:r>
            <w:r>
              <w:rPr>
                <w:color w:val="211F1F"/>
                <w:w w:val="90"/>
                <w:sz w:val="20"/>
              </w:rPr>
              <w:t>dokuz</w:t>
            </w:r>
            <w:r>
              <w:rPr>
                <w:color w:val="211F1F"/>
                <w:spacing w:val="11"/>
                <w:w w:val="90"/>
                <w:sz w:val="20"/>
              </w:rPr>
              <w:t xml:space="preserve"> </w:t>
            </w:r>
            <w:r>
              <w:rPr>
                <w:color w:val="211F1F"/>
                <w:w w:val="90"/>
                <w:sz w:val="20"/>
              </w:rPr>
              <w:t>(19)politika</w:t>
            </w:r>
            <w:r>
              <w:rPr>
                <w:color w:val="211F1F"/>
                <w:spacing w:val="-4"/>
                <w:w w:val="90"/>
                <w:sz w:val="20"/>
              </w:rPr>
              <w:t xml:space="preserve"> </w:t>
            </w:r>
            <w:r>
              <w:rPr>
                <w:color w:val="211F1F"/>
                <w:w w:val="90"/>
                <w:sz w:val="20"/>
              </w:rPr>
              <w:t>ve</w:t>
            </w:r>
            <w:r>
              <w:rPr>
                <w:color w:val="211F1F"/>
                <w:spacing w:val="-4"/>
                <w:w w:val="90"/>
                <w:sz w:val="20"/>
              </w:rPr>
              <w:t xml:space="preserve"> </w:t>
            </w:r>
            <w:r>
              <w:rPr>
                <w:color w:val="211F1F"/>
                <w:w w:val="90"/>
                <w:sz w:val="20"/>
              </w:rPr>
              <w:t>tedbir</w:t>
            </w:r>
            <w:r>
              <w:rPr>
                <w:color w:val="211F1F"/>
                <w:spacing w:val="-3"/>
                <w:w w:val="90"/>
                <w:sz w:val="20"/>
              </w:rPr>
              <w:t xml:space="preserve"> </w:t>
            </w:r>
            <w:r>
              <w:rPr>
                <w:color w:val="211F1F"/>
                <w:w w:val="90"/>
                <w:sz w:val="20"/>
              </w:rPr>
              <w:t>ile</w:t>
            </w:r>
            <w:r>
              <w:rPr>
                <w:color w:val="211F1F"/>
                <w:spacing w:val="-4"/>
                <w:w w:val="90"/>
                <w:sz w:val="20"/>
              </w:rPr>
              <w:t xml:space="preserve"> </w:t>
            </w:r>
            <w:r>
              <w:rPr>
                <w:color w:val="211F1F"/>
                <w:w w:val="90"/>
                <w:sz w:val="20"/>
              </w:rPr>
              <w:t>Öncelikli</w:t>
            </w:r>
          </w:p>
          <w:p w:rsidR="00B239C1" w:rsidRDefault="00B239C1" w:rsidP="002F656E">
            <w:pPr>
              <w:pStyle w:val="TableParagraph"/>
              <w:spacing w:line="230" w:lineRule="atLeast"/>
              <w:ind w:left="105"/>
              <w:rPr>
                <w:sz w:val="20"/>
              </w:rPr>
            </w:pPr>
            <w:r>
              <w:rPr>
                <w:color w:val="211F1F"/>
                <w:w w:val="85"/>
                <w:sz w:val="20"/>
              </w:rPr>
              <w:t>Reform</w:t>
            </w:r>
            <w:r>
              <w:rPr>
                <w:color w:val="211F1F"/>
                <w:spacing w:val="29"/>
                <w:w w:val="85"/>
                <w:sz w:val="20"/>
              </w:rPr>
              <w:t xml:space="preserve"> </w:t>
            </w:r>
            <w:r>
              <w:rPr>
                <w:color w:val="211F1F"/>
                <w:w w:val="85"/>
                <w:sz w:val="20"/>
              </w:rPr>
              <w:t>Alanlarına</w:t>
            </w:r>
            <w:r>
              <w:rPr>
                <w:color w:val="211F1F"/>
                <w:spacing w:val="31"/>
                <w:w w:val="85"/>
                <w:sz w:val="20"/>
              </w:rPr>
              <w:t xml:space="preserve"> </w:t>
            </w:r>
            <w:r>
              <w:rPr>
                <w:color w:val="211F1F"/>
                <w:w w:val="85"/>
                <w:sz w:val="20"/>
              </w:rPr>
              <w:t>Yönelik</w:t>
            </w:r>
            <w:r>
              <w:rPr>
                <w:color w:val="211F1F"/>
                <w:spacing w:val="21"/>
                <w:w w:val="85"/>
                <w:sz w:val="20"/>
              </w:rPr>
              <w:t xml:space="preserve"> </w:t>
            </w:r>
            <w:r>
              <w:rPr>
                <w:color w:val="211F1F"/>
                <w:w w:val="85"/>
                <w:sz w:val="20"/>
              </w:rPr>
              <w:t>on</w:t>
            </w:r>
            <w:r>
              <w:rPr>
                <w:color w:val="211F1F"/>
                <w:spacing w:val="20"/>
                <w:w w:val="85"/>
                <w:sz w:val="20"/>
              </w:rPr>
              <w:t xml:space="preserve"> </w:t>
            </w:r>
            <w:r>
              <w:rPr>
                <w:color w:val="211F1F"/>
                <w:w w:val="85"/>
                <w:sz w:val="20"/>
              </w:rPr>
              <w:t>(10)</w:t>
            </w:r>
            <w:r>
              <w:rPr>
                <w:color w:val="211F1F"/>
                <w:spacing w:val="-40"/>
                <w:w w:val="85"/>
                <w:sz w:val="20"/>
              </w:rPr>
              <w:t xml:space="preserve"> </w:t>
            </w:r>
            <w:r>
              <w:rPr>
                <w:color w:val="211F1F"/>
                <w:w w:val="90"/>
                <w:sz w:val="20"/>
              </w:rPr>
              <w:t>düzenleme</w:t>
            </w:r>
            <w:r>
              <w:rPr>
                <w:color w:val="211F1F"/>
                <w:spacing w:val="-4"/>
                <w:w w:val="90"/>
                <w:sz w:val="20"/>
              </w:rPr>
              <w:t xml:space="preserve"> </w:t>
            </w:r>
            <w:r>
              <w:rPr>
                <w:color w:val="211F1F"/>
                <w:w w:val="90"/>
                <w:sz w:val="20"/>
              </w:rPr>
              <w:t>yer almaktadır.</w:t>
            </w:r>
          </w:p>
        </w:tc>
        <w:tc>
          <w:tcPr>
            <w:tcW w:w="3153" w:type="dxa"/>
            <w:tcBorders>
              <w:bottom w:val="nil"/>
              <w:right w:val="nil"/>
            </w:tcBorders>
            <w:shd w:val="clear" w:color="auto" w:fill="FCEDE6"/>
          </w:tcPr>
          <w:p w:rsidR="00B239C1" w:rsidRDefault="00B239C1" w:rsidP="002F656E">
            <w:pPr>
              <w:pStyle w:val="TableParagraph"/>
              <w:rPr>
                <w:sz w:val="18"/>
              </w:rPr>
            </w:pPr>
          </w:p>
        </w:tc>
      </w:tr>
      <w:tr w:rsidR="00B239C1" w:rsidTr="002F656E">
        <w:trPr>
          <w:trHeight w:val="313"/>
        </w:trPr>
        <w:tc>
          <w:tcPr>
            <w:tcW w:w="2945" w:type="dxa"/>
            <w:vMerge/>
            <w:tcBorders>
              <w:top w:val="nil"/>
              <w:left w:val="nil"/>
              <w:bottom w:val="single" w:sz="8" w:space="0" w:color="000000"/>
            </w:tcBorders>
            <w:shd w:val="clear" w:color="auto" w:fill="D6F7F5"/>
          </w:tcPr>
          <w:p w:rsidR="00B239C1" w:rsidRDefault="00B239C1" w:rsidP="002F656E">
            <w:pPr>
              <w:rPr>
                <w:sz w:val="2"/>
                <w:szCs w:val="2"/>
              </w:rPr>
            </w:pPr>
          </w:p>
        </w:tc>
        <w:tc>
          <w:tcPr>
            <w:tcW w:w="3151" w:type="dxa"/>
            <w:tcBorders>
              <w:top w:val="nil"/>
              <w:bottom w:val="nil"/>
            </w:tcBorders>
            <w:shd w:val="clear" w:color="auto" w:fill="FCEDE6"/>
          </w:tcPr>
          <w:p w:rsidR="00B239C1" w:rsidRDefault="00B239C1" w:rsidP="002F656E">
            <w:pPr>
              <w:pStyle w:val="TableParagraph"/>
              <w:spacing w:line="217" w:lineRule="exact"/>
              <w:ind w:left="105"/>
              <w:rPr>
                <w:sz w:val="20"/>
              </w:rPr>
            </w:pPr>
            <w:r>
              <w:rPr>
                <w:color w:val="211F1F"/>
                <w:w w:val="90"/>
                <w:sz w:val="20"/>
              </w:rPr>
              <w:t>Ödemeler</w:t>
            </w:r>
            <w:r>
              <w:rPr>
                <w:color w:val="211F1F"/>
                <w:spacing w:val="9"/>
                <w:w w:val="90"/>
                <w:sz w:val="20"/>
              </w:rPr>
              <w:t xml:space="preserve"> </w:t>
            </w:r>
            <w:r>
              <w:rPr>
                <w:color w:val="211F1F"/>
                <w:w w:val="90"/>
                <w:sz w:val="20"/>
              </w:rPr>
              <w:t>Dengesi</w:t>
            </w:r>
          </w:p>
        </w:tc>
        <w:tc>
          <w:tcPr>
            <w:tcW w:w="3153" w:type="dxa"/>
            <w:tcBorders>
              <w:top w:val="nil"/>
              <w:bottom w:val="nil"/>
              <w:right w:val="nil"/>
            </w:tcBorders>
            <w:shd w:val="clear" w:color="auto" w:fill="FCEDE6"/>
          </w:tcPr>
          <w:p w:rsidR="00B239C1" w:rsidRDefault="00B239C1" w:rsidP="002F656E">
            <w:pPr>
              <w:pStyle w:val="TableParagraph"/>
              <w:spacing w:line="217" w:lineRule="exact"/>
              <w:ind w:left="105"/>
              <w:rPr>
                <w:sz w:val="20"/>
              </w:rPr>
            </w:pPr>
            <w:r>
              <w:rPr>
                <w:color w:val="211F1F"/>
                <w:w w:val="90"/>
                <w:sz w:val="20"/>
              </w:rPr>
              <w:t>1</w:t>
            </w:r>
            <w:r>
              <w:rPr>
                <w:color w:val="211F1F"/>
                <w:spacing w:val="-6"/>
                <w:w w:val="90"/>
                <w:sz w:val="20"/>
              </w:rPr>
              <w:t xml:space="preserve"> </w:t>
            </w:r>
            <w:r>
              <w:rPr>
                <w:color w:val="211F1F"/>
                <w:w w:val="90"/>
                <w:sz w:val="20"/>
              </w:rPr>
              <w:t>Tedbir</w:t>
            </w:r>
          </w:p>
        </w:tc>
      </w:tr>
      <w:tr w:rsidR="00B239C1" w:rsidTr="002F656E">
        <w:trPr>
          <w:trHeight w:val="371"/>
        </w:trPr>
        <w:tc>
          <w:tcPr>
            <w:tcW w:w="2945" w:type="dxa"/>
            <w:vMerge/>
            <w:tcBorders>
              <w:top w:val="nil"/>
              <w:left w:val="nil"/>
              <w:bottom w:val="single" w:sz="8" w:space="0" w:color="000000"/>
            </w:tcBorders>
            <w:shd w:val="clear" w:color="auto" w:fill="D6F7F5"/>
          </w:tcPr>
          <w:p w:rsidR="00B239C1" w:rsidRDefault="00B239C1" w:rsidP="002F656E">
            <w:pPr>
              <w:rPr>
                <w:sz w:val="2"/>
                <w:szCs w:val="2"/>
              </w:rPr>
            </w:pPr>
          </w:p>
        </w:tc>
        <w:tc>
          <w:tcPr>
            <w:tcW w:w="3151" w:type="dxa"/>
            <w:tcBorders>
              <w:top w:val="nil"/>
              <w:bottom w:val="nil"/>
            </w:tcBorders>
            <w:shd w:val="clear" w:color="auto" w:fill="FCEDE6"/>
          </w:tcPr>
          <w:p w:rsidR="00B239C1" w:rsidRDefault="00B239C1" w:rsidP="002F656E">
            <w:pPr>
              <w:pStyle w:val="TableParagraph"/>
              <w:spacing w:before="87"/>
              <w:ind w:left="105"/>
              <w:rPr>
                <w:sz w:val="20"/>
              </w:rPr>
            </w:pPr>
            <w:r>
              <w:rPr>
                <w:color w:val="211F1F"/>
                <w:w w:val="90"/>
                <w:sz w:val="20"/>
              </w:rPr>
              <w:t>Finansal</w:t>
            </w:r>
            <w:r>
              <w:rPr>
                <w:color w:val="211F1F"/>
                <w:spacing w:val="-5"/>
                <w:w w:val="90"/>
                <w:sz w:val="20"/>
              </w:rPr>
              <w:t xml:space="preserve"> </w:t>
            </w:r>
            <w:r>
              <w:rPr>
                <w:color w:val="211F1F"/>
                <w:w w:val="90"/>
                <w:sz w:val="20"/>
              </w:rPr>
              <w:t>İstikrar</w:t>
            </w:r>
          </w:p>
        </w:tc>
        <w:tc>
          <w:tcPr>
            <w:tcW w:w="3153" w:type="dxa"/>
            <w:tcBorders>
              <w:top w:val="nil"/>
              <w:bottom w:val="nil"/>
              <w:right w:val="nil"/>
            </w:tcBorders>
            <w:shd w:val="clear" w:color="auto" w:fill="FCEDE6"/>
          </w:tcPr>
          <w:p w:rsidR="00B239C1" w:rsidRDefault="00B239C1" w:rsidP="002F656E">
            <w:pPr>
              <w:pStyle w:val="TableParagraph"/>
              <w:spacing w:before="87"/>
              <w:ind w:left="105"/>
              <w:rPr>
                <w:sz w:val="20"/>
              </w:rPr>
            </w:pPr>
            <w:r>
              <w:rPr>
                <w:color w:val="211F1F"/>
                <w:w w:val="90"/>
                <w:sz w:val="20"/>
              </w:rPr>
              <w:t>1</w:t>
            </w:r>
            <w:r>
              <w:rPr>
                <w:color w:val="211F1F"/>
                <w:spacing w:val="-6"/>
                <w:w w:val="90"/>
                <w:sz w:val="20"/>
              </w:rPr>
              <w:t xml:space="preserve"> </w:t>
            </w:r>
            <w:r>
              <w:rPr>
                <w:color w:val="211F1F"/>
                <w:w w:val="90"/>
                <w:sz w:val="20"/>
              </w:rPr>
              <w:t>Tedbir</w:t>
            </w:r>
          </w:p>
        </w:tc>
      </w:tr>
      <w:tr w:rsidR="00B239C1" w:rsidTr="002F656E">
        <w:trPr>
          <w:trHeight w:val="375"/>
        </w:trPr>
        <w:tc>
          <w:tcPr>
            <w:tcW w:w="2945" w:type="dxa"/>
            <w:vMerge/>
            <w:tcBorders>
              <w:top w:val="nil"/>
              <w:left w:val="nil"/>
              <w:bottom w:val="single" w:sz="8" w:space="0" w:color="000000"/>
            </w:tcBorders>
            <w:shd w:val="clear" w:color="auto" w:fill="D6F7F5"/>
          </w:tcPr>
          <w:p w:rsidR="00B239C1" w:rsidRDefault="00B239C1" w:rsidP="002F656E">
            <w:pPr>
              <w:rPr>
                <w:sz w:val="2"/>
                <w:szCs w:val="2"/>
              </w:rPr>
            </w:pPr>
          </w:p>
        </w:tc>
        <w:tc>
          <w:tcPr>
            <w:tcW w:w="3151" w:type="dxa"/>
            <w:tcBorders>
              <w:top w:val="nil"/>
              <w:bottom w:val="nil"/>
            </w:tcBorders>
            <w:shd w:val="clear" w:color="auto" w:fill="FCEDE6"/>
          </w:tcPr>
          <w:p w:rsidR="00B239C1" w:rsidRDefault="00B239C1" w:rsidP="002F656E">
            <w:pPr>
              <w:pStyle w:val="TableParagraph"/>
              <w:spacing w:before="44"/>
              <w:ind w:left="105"/>
              <w:rPr>
                <w:sz w:val="20"/>
              </w:rPr>
            </w:pPr>
            <w:r>
              <w:rPr>
                <w:color w:val="211F1F"/>
                <w:w w:val="85"/>
                <w:sz w:val="20"/>
              </w:rPr>
              <w:t>Afet</w:t>
            </w:r>
            <w:r>
              <w:rPr>
                <w:color w:val="211F1F"/>
                <w:spacing w:val="7"/>
                <w:w w:val="85"/>
                <w:sz w:val="20"/>
              </w:rPr>
              <w:t xml:space="preserve"> </w:t>
            </w:r>
            <w:r>
              <w:rPr>
                <w:color w:val="211F1F"/>
                <w:w w:val="85"/>
                <w:sz w:val="20"/>
              </w:rPr>
              <w:t>Yönetimi</w:t>
            </w:r>
          </w:p>
        </w:tc>
        <w:tc>
          <w:tcPr>
            <w:tcW w:w="3153" w:type="dxa"/>
            <w:tcBorders>
              <w:top w:val="nil"/>
              <w:bottom w:val="nil"/>
              <w:right w:val="nil"/>
            </w:tcBorders>
            <w:shd w:val="clear" w:color="auto" w:fill="FCEDE6"/>
          </w:tcPr>
          <w:p w:rsidR="00B239C1" w:rsidRDefault="00B239C1" w:rsidP="002F656E">
            <w:pPr>
              <w:pStyle w:val="TableParagraph"/>
              <w:spacing w:before="44"/>
              <w:ind w:left="105"/>
              <w:rPr>
                <w:sz w:val="20"/>
              </w:rPr>
            </w:pPr>
            <w:r>
              <w:rPr>
                <w:color w:val="211F1F"/>
                <w:w w:val="90"/>
                <w:sz w:val="20"/>
              </w:rPr>
              <w:t>1</w:t>
            </w:r>
            <w:r>
              <w:rPr>
                <w:color w:val="211F1F"/>
                <w:spacing w:val="-6"/>
                <w:w w:val="90"/>
                <w:sz w:val="20"/>
              </w:rPr>
              <w:t xml:space="preserve"> </w:t>
            </w:r>
            <w:r>
              <w:rPr>
                <w:color w:val="211F1F"/>
                <w:w w:val="90"/>
                <w:sz w:val="20"/>
              </w:rPr>
              <w:t>Tedbir</w:t>
            </w:r>
          </w:p>
        </w:tc>
      </w:tr>
      <w:tr w:rsidR="00B239C1" w:rsidTr="002F656E">
        <w:trPr>
          <w:trHeight w:val="424"/>
        </w:trPr>
        <w:tc>
          <w:tcPr>
            <w:tcW w:w="2945" w:type="dxa"/>
            <w:vMerge/>
            <w:tcBorders>
              <w:top w:val="nil"/>
              <w:left w:val="nil"/>
              <w:bottom w:val="single" w:sz="8" w:space="0" w:color="000000"/>
            </w:tcBorders>
            <w:shd w:val="clear" w:color="auto" w:fill="D6F7F5"/>
          </w:tcPr>
          <w:p w:rsidR="00B239C1" w:rsidRDefault="00B239C1" w:rsidP="002F656E">
            <w:pPr>
              <w:rPr>
                <w:sz w:val="2"/>
                <w:szCs w:val="2"/>
              </w:rPr>
            </w:pPr>
          </w:p>
        </w:tc>
        <w:tc>
          <w:tcPr>
            <w:tcW w:w="3151" w:type="dxa"/>
            <w:tcBorders>
              <w:top w:val="nil"/>
              <w:bottom w:val="nil"/>
            </w:tcBorders>
            <w:shd w:val="clear" w:color="auto" w:fill="FCEDE6"/>
          </w:tcPr>
          <w:p w:rsidR="00B239C1" w:rsidRDefault="00B239C1" w:rsidP="002F656E">
            <w:pPr>
              <w:pStyle w:val="TableParagraph"/>
              <w:spacing w:before="92"/>
              <w:ind w:left="105"/>
              <w:rPr>
                <w:sz w:val="20"/>
              </w:rPr>
            </w:pPr>
            <w:r>
              <w:rPr>
                <w:color w:val="211F1F"/>
                <w:w w:val="90"/>
                <w:sz w:val="20"/>
              </w:rPr>
              <w:t>Dijital</w:t>
            </w:r>
            <w:r>
              <w:rPr>
                <w:color w:val="211F1F"/>
                <w:spacing w:val="7"/>
                <w:w w:val="90"/>
                <w:sz w:val="20"/>
              </w:rPr>
              <w:t xml:space="preserve"> </w:t>
            </w:r>
            <w:r>
              <w:rPr>
                <w:color w:val="211F1F"/>
                <w:w w:val="90"/>
                <w:sz w:val="20"/>
              </w:rPr>
              <w:t>Dönüşüm</w:t>
            </w:r>
          </w:p>
        </w:tc>
        <w:tc>
          <w:tcPr>
            <w:tcW w:w="3153" w:type="dxa"/>
            <w:tcBorders>
              <w:top w:val="nil"/>
              <w:bottom w:val="nil"/>
              <w:right w:val="nil"/>
            </w:tcBorders>
            <w:shd w:val="clear" w:color="auto" w:fill="FCEDE6"/>
          </w:tcPr>
          <w:p w:rsidR="00B239C1" w:rsidRDefault="00B239C1" w:rsidP="002F656E">
            <w:pPr>
              <w:pStyle w:val="TableParagraph"/>
              <w:spacing w:before="92"/>
              <w:ind w:left="105"/>
              <w:rPr>
                <w:sz w:val="20"/>
              </w:rPr>
            </w:pPr>
            <w:r>
              <w:rPr>
                <w:color w:val="211F1F"/>
                <w:w w:val="90"/>
                <w:sz w:val="20"/>
              </w:rPr>
              <w:t>4</w:t>
            </w:r>
            <w:r>
              <w:rPr>
                <w:color w:val="211F1F"/>
                <w:spacing w:val="-6"/>
                <w:w w:val="90"/>
                <w:sz w:val="20"/>
              </w:rPr>
              <w:t xml:space="preserve"> </w:t>
            </w:r>
            <w:r>
              <w:rPr>
                <w:color w:val="211F1F"/>
                <w:w w:val="90"/>
                <w:sz w:val="20"/>
              </w:rPr>
              <w:t>Tedbir</w:t>
            </w:r>
          </w:p>
        </w:tc>
      </w:tr>
      <w:tr w:rsidR="00B239C1" w:rsidTr="002F656E">
        <w:trPr>
          <w:trHeight w:val="430"/>
        </w:trPr>
        <w:tc>
          <w:tcPr>
            <w:tcW w:w="2945" w:type="dxa"/>
            <w:vMerge/>
            <w:tcBorders>
              <w:top w:val="nil"/>
              <w:left w:val="nil"/>
              <w:bottom w:val="single" w:sz="8" w:space="0" w:color="000000"/>
            </w:tcBorders>
            <w:shd w:val="clear" w:color="auto" w:fill="D6F7F5"/>
          </w:tcPr>
          <w:p w:rsidR="00B239C1" w:rsidRDefault="00B239C1" w:rsidP="002F656E">
            <w:pPr>
              <w:rPr>
                <w:sz w:val="2"/>
                <w:szCs w:val="2"/>
              </w:rPr>
            </w:pPr>
          </w:p>
        </w:tc>
        <w:tc>
          <w:tcPr>
            <w:tcW w:w="3151" w:type="dxa"/>
            <w:tcBorders>
              <w:top w:val="nil"/>
              <w:bottom w:val="nil"/>
            </w:tcBorders>
            <w:shd w:val="clear" w:color="auto" w:fill="FCEDE6"/>
          </w:tcPr>
          <w:p w:rsidR="00B239C1" w:rsidRDefault="00B239C1" w:rsidP="002F656E">
            <w:pPr>
              <w:pStyle w:val="TableParagraph"/>
              <w:spacing w:before="92"/>
              <w:ind w:left="105"/>
              <w:rPr>
                <w:sz w:val="20"/>
              </w:rPr>
            </w:pPr>
            <w:r>
              <w:rPr>
                <w:color w:val="211F1F"/>
                <w:w w:val="90"/>
                <w:sz w:val="20"/>
              </w:rPr>
              <w:t>Hizmet</w:t>
            </w:r>
            <w:r>
              <w:rPr>
                <w:color w:val="211F1F"/>
                <w:spacing w:val="12"/>
                <w:w w:val="90"/>
                <w:sz w:val="20"/>
              </w:rPr>
              <w:t xml:space="preserve"> </w:t>
            </w:r>
            <w:r>
              <w:rPr>
                <w:color w:val="211F1F"/>
                <w:w w:val="90"/>
                <w:sz w:val="20"/>
              </w:rPr>
              <w:t>İhracatının</w:t>
            </w:r>
            <w:r>
              <w:rPr>
                <w:color w:val="211F1F"/>
                <w:spacing w:val="12"/>
                <w:w w:val="90"/>
                <w:sz w:val="20"/>
              </w:rPr>
              <w:t xml:space="preserve"> </w:t>
            </w:r>
            <w:r>
              <w:rPr>
                <w:color w:val="211F1F"/>
                <w:w w:val="90"/>
                <w:sz w:val="20"/>
              </w:rPr>
              <w:t>Desteklenmesi</w:t>
            </w:r>
          </w:p>
        </w:tc>
        <w:tc>
          <w:tcPr>
            <w:tcW w:w="3153" w:type="dxa"/>
            <w:tcBorders>
              <w:top w:val="nil"/>
              <w:bottom w:val="nil"/>
              <w:right w:val="nil"/>
            </w:tcBorders>
            <w:shd w:val="clear" w:color="auto" w:fill="FCEDE6"/>
          </w:tcPr>
          <w:p w:rsidR="00B239C1" w:rsidRDefault="00B239C1" w:rsidP="002F656E">
            <w:pPr>
              <w:pStyle w:val="TableParagraph"/>
              <w:spacing w:before="92"/>
              <w:ind w:left="105"/>
              <w:rPr>
                <w:sz w:val="20"/>
              </w:rPr>
            </w:pPr>
            <w:r>
              <w:rPr>
                <w:color w:val="211F1F"/>
                <w:w w:val="90"/>
                <w:sz w:val="20"/>
              </w:rPr>
              <w:t>1</w:t>
            </w:r>
            <w:r>
              <w:rPr>
                <w:color w:val="211F1F"/>
                <w:spacing w:val="-6"/>
                <w:w w:val="90"/>
                <w:sz w:val="20"/>
              </w:rPr>
              <w:t xml:space="preserve"> </w:t>
            </w:r>
            <w:r>
              <w:rPr>
                <w:color w:val="211F1F"/>
                <w:w w:val="90"/>
                <w:sz w:val="20"/>
              </w:rPr>
              <w:t>Tedbir</w:t>
            </w:r>
          </w:p>
        </w:tc>
      </w:tr>
      <w:tr w:rsidR="00B239C1" w:rsidTr="002F656E">
        <w:trPr>
          <w:trHeight w:val="781"/>
        </w:trPr>
        <w:tc>
          <w:tcPr>
            <w:tcW w:w="2945" w:type="dxa"/>
            <w:vMerge/>
            <w:tcBorders>
              <w:top w:val="nil"/>
              <w:left w:val="nil"/>
              <w:bottom w:val="single" w:sz="8" w:space="0" w:color="000000"/>
            </w:tcBorders>
            <w:shd w:val="clear" w:color="auto" w:fill="D6F7F5"/>
          </w:tcPr>
          <w:p w:rsidR="00B239C1" w:rsidRDefault="00B239C1" w:rsidP="002F656E">
            <w:pPr>
              <w:rPr>
                <w:sz w:val="2"/>
                <w:szCs w:val="2"/>
              </w:rPr>
            </w:pPr>
          </w:p>
        </w:tc>
        <w:tc>
          <w:tcPr>
            <w:tcW w:w="3151" w:type="dxa"/>
            <w:tcBorders>
              <w:top w:val="nil"/>
              <w:bottom w:val="nil"/>
            </w:tcBorders>
            <w:shd w:val="clear" w:color="auto" w:fill="FCEDE6"/>
          </w:tcPr>
          <w:p w:rsidR="00B239C1" w:rsidRDefault="00B239C1" w:rsidP="002F656E">
            <w:pPr>
              <w:pStyle w:val="TableParagraph"/>
              <w:spacing w:before="98" w:line="229" w:lineRule="exact"/>
              <w:ind w:left="105"/>
              <w:rPr>
                <w:sz w:val="20"/>
              </w:rPr>
            </w:pPr>
            <w:r>
              <w:rPr>
                <w:color w:val="211F1F"/>
                <w:w w:val="90"/>
                <w:sz w:val="20"/>
              </w:rPr>
              <w:t>Ne</w:t>
            </w:r>
            <w:r>
              <w:rPr>
                <w:color w:val="211F1F"/>
                <w:spacing w:val="5"/>
                <w:w w:val="90"/>
                <w:sz w:val="20"/>
              </w:rPr>
              <w:t xml:space="preserve"> </w:t>
            </w:r>
            <w:r>
              <w:rPr>
                <w:color w:val="211F1F"/>
                <w:w w:val="90"/>
                <w:sz w:val="20"/>
              </w:rPr>
              <w:t>Eğitimde</w:t>
            </w:r>
            <w:r>
              <w:rPr>
                <w:color w:val="211F1F"/>
                <w:spacing w:val="10"/>
                <w:w w:val="90"/>
                <w:sz w:val="20"/>
              </w:rPr>
              <w:t xml:space="preserve"> </w:t>
            </w:r>
            <w:r>
              <w:rPr>
                <w:color w:val="211F1F"/>
                <w:w w:val="90"/>
                <w:sz w:val="20"/>
              </w:rPr>
              <w:t>Ne</w:t>
            </w:r>
            <w:r>
              <w:rPr>
                <w:color w:val="211F1F"/>
                <w:spacing w:val="5"/>
                <w:w w:val="90"/>
                <w:sz w:val="20"/>
              </w:rPr>
              <w:t xml:space="preserve"> </w:t>
            </w:r>
            <w:r>
              <w:rPr>
                <w:color w:val="211F1F"/>
                <w:w w:val="90"/>
                <w:sz w:val="20"/>
              </w:rPr>
              <w:t>İstihdamda</w:t>
            </w:r>
            <w:r>
              <w:rPr>
                <w:color w:val="211F1F"/>
                <w:spacing w:val="11"/>
                <w:w w:val="90"/>
                <w:sz w:val="20"/>
              </w:rPr>
              <w:t xml:space="preserve"> </w:t>
            </w:r>
            <w:r>
              <w:rPr>
                <w:color w:val="211F1F"/>
                <w:w w:val="90"/>
                <w:sz w:val="20"/>
              </w:rPr>
              <w:t>Olan</w:t>
            </w:r>
          </w:p>
          <w:p w:rsidR="00B239C1" w:rsidRDefault="00B239C1" w:rsidP="002F656E">
            <w:pPr>
              <w:pStyle w:val="TableParagraph"/>
              <w:spacing w:line="230" w:lineRule="exact"/>
              <w:ind w:left="105" w:right="491"/>
              <w:rPr>
                <w:sz w:val="20"/>
              </w:rPr>
            </w:pPr>
            <w:r>
              <w:rPr>
                <w:color w:val="211F1F"/>
                <w:w w:val="90"/>
                <w:sz w:val="20"/>
              </w:rPr>
              <w:t>Gençlerin veKadınların Eğitime ve</w:t>
            </w:r>
            <w:r>
              <w:rPr>
                <w:color w:val="211F1F"/>
                <w:spacing w:val="-42"/>
                <w:w w:val="90"/>
                <w:sz w:val="20"/>
              </w:rPr>
              <w:t xml:space="preserve"> </w:t>
            </w:r>
            <w:r>
              <w:rPr>
                <w:color w:val="211F1F"/>
                <w:sz w:val="20"/>
              </w:rPr>
              <w:t>İstihdama</w:t>
            </w:r>
            <w:r>
              <w:rPr>
                <w:color w:val="211F1F"/>
                <w:spacing w:val="-9"/>
                <w:sz w:val="20"/>
              </w:rPr>
              <w:t xml:space="preserve"> </w:t>
            </w:r>
            <w:r>
              <w:rPr>
                <w:color w:val="211F1F"/>
                <w:sz w:val="20"/>
              </w:rPr>
              <w:t>Katılımı</w:t>
            </w:r>
          </w:p>
        </w:tc>
        <w:tc>
          <w:tcPr>
            <w:tcW w:w="3153" w:type="dxa"/>
            <w:tcBorders>
              <w:top w:val="nil"/>
              <w:bottom w:val="nil"/>
              <w:right w:val="nil"/>
            </w:tcBorders>
            <w:shd w:val="clear" w:color="auto" w:fill="FCEDE6"/>
          </w:tcPr>
          <w:p w:rsidR="00B239C1" w:rsidRDefault="00B239C1" w:rsidP="002F656E">
            <w:pPr>
              <w:pStyle w:val="TableParagraph"/>
              <w:spacing w:before="98"/>
              <w:ind w:left="105"/>
              <w:rPr>
                <w:sz w:val="20"/>
              </w:rPr>
            </w:pPr>
            <w:r>
              <w:rPr>
                <w:color w:val="211F1F"/>
                <w:w w:val="90"/>
                <w:sz w:val="20"/>
              </w:rPr>
              <w:t>3</w:t>
            </w:r>
            <w:r>
              <w:rPr>
                <w:color w:val="211F1F"/>
                <w:spacing w:val="-6"/>
                <w:w w:val="90"/>
                <w:sz w:val="20"/>
              </w:rPr>
              <w:t xml:space="preserve"> </w:t>
            </w:r>
            <w:r>
              <w:rPr>
                <w:color w:val="211F1F"/>
                <w:w w:val="90"/>
                <w:sz w:val="20"/>
              </w:rPr>
              <w:t>Tedbir</w:t>
            </w:r>
          </w:p>
        </w:tc>
      </w:tr>
      <w:tr w:rsidR="00B239C1" w:rsidTr="002F656E">
        <w:trPr>
          <w:trHeight w:val="441"/>
        </w:trPr>
        <w:tc>
          <w:tcPr>
            <w:tcW w:w="2945" w:type="dxa"/>
            <w:vMerge/>
            <w:tcBorders>
              <w:top w:val="nil"/>
              <w:left w:val="nil"/>
              <w:bottom w:val="single" w:sz="8" w:space="0" w:color="000000"/>
            </w:tcBorders>
            <w:shd w:val="clear" w:color="auto" w:fill="D6F7F5"/>
          </w:tcPr>
          <w:p w:rsidR="00B239C1" w:rsidRDefault="00B239C1" w:rsidP="002F656E">
            <w:pPr>
              <w:rPr>
                <w:sz w:val="2"/>
                <w:szCs w:val="2"/>
              </w:rPr>
            </w:pPr>
          </w:p>
        </w:tc>
        <w:tc>
          <w:tcPr>
            <w:tcW w:w="3151" w:type="dxa"/>
            <w:tcBorders>
              <w:top w:val="nil"/>
              <w:bottom w:val="nil"/>
            </w:tcBorders>
            <w:shd w:val="clear" w:color="auto" w:fill="FCEDE6"/>
          </w:tcPr>
          <w:p w:rsidR="00B239C1" w:rsidRDefault="00B239C1" w:rsidP="002F656E">
            <w:pPr>
              <w:pStyle w:val="TableParagraph"/>
              <w:spacing w:line="210" w:lineRule="exact"/>
              <w:ind w:left="105"/>
              <w:rPr>
                <w:sz w:val="20"/>
              </w:rPr>
            </w:pPr>
            <w:r>
              <w:rPr>
                <w:color w:val="211F1F"/>
                <w:w w:val="90"/>
                <w:sz w:val="20"/>
              </w:rPr>
              <w:t>Yükseköğretimde</w:t>
            </w:r>
            <w:r>
              <w:rPr>
                <w:color w:val="211F1F"/>
                <w:spacing w:val="-6"/>
                <w:w w:val="90"/>
                <w:sz w:val="20"/>
              </w:rPr>
              <w:t xml:space="preserve"> </w:t>
            </w:r>
            <w:r>
              <w:rPr>
                <w:color w:val="211F1F"/>
                <w:w w:val="90"/>
                <w:sz w:val="20"/>
              </w:rPr>
              <w:t>ve</w:t>
            </w:r>
            <w:r>
              <w:rPr>
                <w:color w:val="211F1F"/>
                <w:spacing w:val="-5"/>
                <w:w w:val="90"/>
                <w:sz w:val="20"/>
              </w:rPr>
              <w:t xml:space="preserve"> </w:t>
            </w:r>
            <w:r>
              <w:rPr>
                <w:color w:val="211F1F"/>
                <w:w w:val="90"/>
                <w:sz w:val="20"/>
              </w:rPr>
              <w:t>Meslekî</w:t>
            </w:r>
            <w:r>
              <w:rPr>
                <w:color w:val="211F1F"/>
                <w:spacing w:val="-6"/>
                <w:w w:val="90"/>
                <w:sz w:val="20"/>
              </w:rPr>
              <w:t xml:space="preserve"> </w:t>
            </w:r>
            <w:r>
              <w:rPr>
                <w:color w:val="211F1F"/>
                <w:w w:val="90"/>
                <w:sz w:val="20"/>
              </w:rPr>
              <w:t>ve</w:t>
            </w:r>
            <w:r>
              <w:rPr>
                <w:color w:val="211F1F"/>
                <w:spacing w:val="-5"/>
                <w:w w:val="90"/>
                <w:sz w:val="20"/>
              </w:rPr>
              <w:t xml:space="preserve"> </w:t>
            </w:r>
            <w:r>
              <w:rPr>
                <w:color w:val="211F1F"/>
                <w:w w:val="90"/>
                <w:sz w:val="20"/>
              </w:rPr>
              <w:t>Teknik</w:t>
            </w:r>
          </w:p>
          <w:p w:rsidR="00B239C1" w:rsidRDefault="00B239C1" w:rsidP="002F656E">
            <w:pPr>
              <w:pStyle w:val="TableParagraph"/>
              <w:spacing w:line="211" w:lineRule="exact"/>
              <w:ind w:left="105"/>
              <w:rPr>
                <w:sz w:val="20"/>
              </w:rPr>
            </w:pPr>
            <w:r>
              <w:rPr>
                <w:color w:val="211F1F"/>
                <w:w w:val="90"/>
                <w:sz w:val="20"/>
              </w:rPr>
              <w:t>EğitimdeÖzel</w:t>
            </w:r>
            <w:r>
              <w:rPr>
                <w:color w:val="211F1F"/>
                <w:spacing w:val="36"/>
                <w:w w:val="90"/>
                <w:sz w:val="20"/>
              </w:rPr>
              <w:t xml:space="preserve"> </w:t>
            </w:r>
            <w:r>
              <w:rPr>
                <w:color w:val="211F1F"/>
                <w:w w:val="90"/>
                <w:sz w:val="20"/>
              </w:rPr>
              <w:t>Sektör</w:t>
            </w:r>
            <w:r>
              <w:rPr>
                <w:color w:val="211F1F"/>
                <w:spacing w:val="28"/>
                <w:w w:val="90"/>
                <w:sz w:val="20"/>
              </w:rPr>
              <w:t xml:space="preserve"> </w:t>
            </w:r>
            <w:r>
              <w:rPr>
                <w:color w:val="211F1F"/>
                <w:w w:val="90"/>
                <w:sz w:val="20"/>
              </w:rPr>
              <w:t>Odaklı</w:t>
            </w:r>
            <w:r>
              <w:rPr>
                <w:color w:val="211F1F"/>
                <w:spacing w:val="25"/>
                <w:w w:val="90"/>
                <w:sz w:val="20"/>
              </w:rPr>
              <w:t xml:space="preserve"> </w:t>
            </w:r>
            <w:r>
              <w:rPr>
                <w:color w:val="211F1F"/>
                <w:w w:val="90"/>
                <w:sz w:val="20"/>
              </w:rPr>
              <w:t>Dönüşüm</w:t>
            </w:r>
          </w:p>
        </w:tc>
        <w:tc>
          <w:tcPr>
            <w:tcW w:w="3153" w:type="dxa"/>
            <w:tcBorders>
              <w:top w:val="nil"/>
              <w:bottom w:val="nil"/>
              <w:right w:val="nil"/>
            </w:tcBorders>
            <w:shd w:val="clear" w:color="auto" w:fill="FCEDE6"/>
          </w:tcPr>
          <w:p w:rsidR="00B239C1" w:rsidRDefault="00B239C1" w:rsidP="002F656E">
            <w:pPr>
              <w:pStyle w:val="TableParagraph"/>
              <w:spacing w:line="225" w:lineRule="exact"/>
              <w:ind w:left="105"/>
              <w:rPr>
                <w:sz w:val="20"/>
              </w:rPr>
            </w:pPr>
            <w:r>
              <w:rPr>
                <w:color w:val="211F1F"/>
                <w:w w:val="90"/>
                <w:sz w:val="20"/>
              </w:rPr>
              <w:t>2</w:t>
            </w:r>
            <w:r>
              <w:rPr>
                <w:color w:val="211F1F"/>
                <w:spacing w:val="-6"/>
                <w:w w:val="90"/>
                <w:sz w:val="20"/>
              </w:rPr>
              <w:t xml:space="preserve"> </w:t>
            </w:r>
            <w:r>
              <w:rPr>
                <w:color w:val="211F1F"/>
                <w:w w:val="90"/>
                <w:sz w:val="20"/>
              </w:rPr>
              <w:t>Tedbir</w:t>
            </w:r>
          </w:p>
        </w:tc>
      </w:tr>
      <w:tr w:rsidR="00B239C1" w:rsidTr="002F656E">
        <w:trPr>
          <w:trHeight w:val="467"/>
        </w:trPr>
        <w:tc>
          <w:tcPr>
            <w:tcW w:w="2945" w:type="dxa"/>
            <w:vMerge/>
            <w:tcBorders>
              <w:top w:val="nil"/>
              <w:left w:val="nil"/>
              <w:bottom w:val="single" w:sz="8" w:space="0" w:color="000000"/>
            </w:tcBorders>
            <w:shd w:val="clear" w:color="auto" w:fill="D6F7F5"/>
          </w:tcPr>
          <w:p w:rsidR="00B239C1" w:rsidRDefault="00B239C1" w:rsidP="002F656E">
            <w:pPr>
              <w:rPr>
                <w:sz w:val="2"/>
                <w:szCs w:val="2"/>
              </w:rPr>
            </w:pPr>
          </w:p>
        </w:tc>
        <w:tc>
          <w:tcPr>
            <w:tcW w:w="3151" w:type="dxa"/>
            <w:tcBorders>
              <w:top w:val="nil"/>
              <w:bottom w:val="nil"/>
            </w:tcBorders>
            <w:shd w:val="clear" w:color="auto" w:fill="FCEDE6"/>
          </w:tcPr>
          <w:p w:rsidR="00B239C1" w:rsidRDefault="00B239C1" w:rsidP="002F656E">
            <w:pPr>
              <w:pStyle w:val="TableParagraph"/>
              <w:spacing w:line="222" w:lineRule="exact"/>
              <w:ind w:left="105"/>
              <w:rPr>
                <w:sz w:val="20"/>
              </w:rPr>
            </w:pPr>
            <w:r>
              <w:rPr>
                <w:color w:val="211F1F"/>
                <w:w w:val="90"/>
                <w:sz w:val="20"/>
              </w:rPr>
              <w:t>Kamu</w:t>
            </w:r>
            <w:r>
              <w:rPr>
                <w:color w:val="211F1F"/>
                <w:spacing w:val="4"/>
                <w:w w:val="90"/>
                <w:sz w:val="20"/>
              </w:rPr>
              <w:t xml:space="preserve"> </w:t>
            </w:r>
            <w:r>
              <w:rPr>
                <w:color w:val="211F1F"/>
                <w:w w:val="90"/>
                <w:sz w:val="20"/>
              </w:rPr>
              <w:t>Cari</w:t>
            </w:r>
            <w:r>
              <w:rPr>
                <w:color w:val="211F1F"/>
                <w:spacing w:val="9"/>
                <w:w w:val="90"/>
                <w:sz w:val="20"/>
              </w:rPr>
              <w:t xml:space="preserve"> </w:t>
            </w:r>
            <w:r>
              <w:rPr>
                <w:color w:val="211F1F"/>
                <w:w w:val="90"/>
                <w:sz w:val="20"/>
              </w:rPr>
              <w:t>Harcamalarında</w:t>
            </w:r>
          </w:p>
          <w:p w:rsidR="00B239C1" w:rsidRDefault="00B239C1" w:rsidP="002F656E">
            <w:pPr>
              <w:pStyle w:val="TableParagraph"/>
              <w:spacing w:before="15" w:line="211" w:lineRule="exact"/>
              <w:ind w:left="105"/>
              <w:rPr>
                <w:sz w:val="20"/>
              </w:rPr>
            </w:pPr>
            <w:r>
              <w:rPr>
                <w:color w:val="211F1F"/>
                <w:sz w:val="20"/>
              </w:rPr>
              <w:t>Rasyonelleşme</w:t>
            </w:r>
          </w:p>
        </w:tc>
        <w:tc>
          <w:tcPr>
            <w:tcW w:w="3153" w:type="dxa"/>
            <w:tcBorders>
              <w:top w:val="nil"/>
              <w:bottom w:val="nil"/>
              <w:right w:val="nil"/>
            </w:tcBorders>
            <w:shd w:val="clear" w:color="auto" w:fill="FCEDE6"/>
          </w:tcPr>
          <w:p w:rsidR="00B239C1" w:rsidRDefault="00B239C1" w:rsidP="002F656E">
            <w:pPr>
              <w:pStyle w:val="TableParagraph"/>
              <w:spacing w:line="222" w:lineRule="exact"/>
              <w:ind w:left="105"/>
              <w:rPr>
                <w:sz w:val="20"/>
              </w:rPr>
            </w:pPr>
            <w:r>
              <w:rPr>
                <w:color w:val="211F1F"/>
                <w:w w:val="90"/>
                <w:sz w:val="20"/>
              </w:rPr>
              <w:t>2</w:t>
            </w:r>
            <w:r>
              <w:rPr>
                <w:color w:val="211F1F"/>
                <w:spacing w:val="-6"/>
                <w:w w:val="90"/>
                <w:sz w:val="20"/>
              </w:rPr>
              <w:t xml:space="preserve"> </w:t>
            </w:r>
            <w:r>
              <w:rPr>
                <w:color w:val="211F1F"/>
                <w:w w:val="90"/>
                <w:sz w:val="20"/>
              </w:rPr>
              <w:t>Tedbir</w:t>
            </w:r>
          </w:p>
        </w:tc>
      </w:tr>
      <w:tr w:rsidR="00B239C1" w:rsidTr="002F656E">
        <w:trPr>
          <w:trHeight w:val="458"/>
        </w:trPr>
        <w:tc>
          <w:tcPr>
            <w:tcW w:w="2945" w:type="dxa"/>
            <w:vMerge/>
            <w:tcBorders>
              <w:top w:val="nil"/>
              <w:left w:val="nil"/>
              <w:bottom w:val="single" w:sz="8" w:space="0" w:color="000000"/>
            </w:tcBorders>
            <w:shd w:val="clear" w:color="auto" w:fill="D6F7F5"/>
          </w:tcPr>
          <w:p w:rsidR="00B239C1" w:rsidRDefault="00B239C1" w:rsidP="002F656E">
            <w:pPr>
              <w:rPr>
                <w:sz w:val="2"/>
                <w:szCs w:val="2"/>
              </w:rPr>
            </w:pPr>
          </w:p>
        </w:tc>
        <w:tc>
          <w:tcPr>
            <w:tcW w:w="3151" w:type="dxa"/>
            <w:tcBorders>
              <w:top w:val="nil"/>
              <w:bottom w:val="nil"/>
            </w:tcBorders>
            <w:shd w:val="clear" w:color="auto" w:fill="FCEDE6"/>
          </w:tcPr>
          <w:p w:rsidR="00B239C1" w:rsidRDefault="00B239C1" w:rsidP="002F656E">
            <w:pPr>
              <w:pStyle w:val="TableParagraph"/>
              <w:spacing w:line="222" w:lineRule="exact"/>
              <w:ind w:left="105"/>
              <w:rPr>
                <w:sz w:val="20"/>
              </w:rPr>
            </w:pPr>
            <w:r>
              <w:rPr>
                <w:color w:val="211F1F"/>
                <w:w w:val="90"/>
                <w:sz w:val="20"/>
              </w:rPr>
              <w:t>Afetlere</w:t>
            </w:r>
            <w:r>
              <w:rPr>
                <w:color w:val="211F1F"/>
                <w:spacing w:val="-5"/>
                <w:w w:val="90"/>
                <w:sz w:val="20"/>
              </w:rPr>
              <w:t xml:space="preserve"> </w:t>
            </w:r>
            <w:r>
              <w:rPr>
                <w:color w:val="211F1F"/>
                <w:w w:val="90"/>
                <w:sz w:val="20"/>
              </w:rPr>
              <w:t>Duyarlı</w:t>
            </w:r>
            <w:r>
              <w:rPr>
                <w:color w:val="211F1F"/>
                <w:spacing w:val="-6"/>
                <w:w w:val="90"/>
                <w:sz w:val="20"/>
              </w:rPr>
              <w:t xml:space="preserve"> </w:t>
            </w:r>
            <w:r>
              <w:rPr>
                <w:color w:val="211F1F"/>
                <w:w w:val="90"/>
                <w:sz w:val="20"/>
              </w:rPr>
              <w:t>Bütünleşik</w:t>
            </w:r>
            <w:r>
              <w:rPr>
                <w:color w:val="211F1F"/>
                <w:spacing w:val="-2"/>
                <w:w w:val="90"/>
                <w:sz w:val="20"/>
              </w:rPr>
              <w:t xml:space="preserve"> </w:t>
            </w:r>
            <w:r>
              <w:rPr>
                <w:color w:val="211F1F"/>
                <w:w w:val="90"/>
                <w:sz w:val="20"/>
              </w:rPr>
              <w:t>Mekânsal</w:t>
            </w:r>
          </w:p>
          <w:p w:rsidR="00B239C1" w:rsidRDefault="00B239C1" w:rsidP="002F656E">
            <w:pPr>
              <w:pStyle w:val="TableParagraph"/>
              <w:spacing w:before="12" w:line="205" w:lineRule="exact"/>
              <w:ind w:left="105"/>
              <w:rPr>
                <w:sz w:val="20"/>
              </w:rPr>
            </w:pPr>
            <w:r>
              <w:rPr>
                <w:color w:val="211F1F"/>
                <w:sz w:val="20"/>
              </w:rPr>
              <w:t>Planlama</w:t>
            </w:r>
          </w:p>
        </w:tc>
        <w:tc>
          <w:tcPr>
            <w:tcW w:w="3153" w:type="dxa"/>
            <w:tcBorders>
              <w:top w:val="nil"/>
              <w:bottom w:val="nil"/>
              <w:right w:val="nil"/>
            </w:tcBorders>
            <w:shd w:val="clear" w:color="auto" w:fill="FCEDE6"/>
          </w:tcPr>
          <w:p w:rsidR="00B239C1" w:rsidRDefault="00B239C1" w:rsidP="002F656E">
            <w:pPr>
              <w:pStyle w:val="TableParagraph"/>
              <w:spacing w:line="222" w:lineRule="exact"/>
              <w:ind w:left="105"/>
              <w:rPr>
                <w:sz w:val="20"/>
              </w:rPr>
            </w:pPr>
            <w:r>
              <w:rPr>
                <w:color w:val="211F1F"/>
                <w:w w:val="90"/>
                <w:sz w:val="20"/>
              </w:rPr>
              <w:t>1</w:t>
            </w:r>
            <w:r>
              <w:rPr>
                <w:color w:val="211F1F"/>
                <w:spacing w:val="-6"/>
                <w:w w:val="90"/>
                <w:sz w:val="20"/>
              </w:rPr>
              <w:t xml:space="preserve"> </w:t>
            </w:r>
            <w:r>
              <w:rPr>
                <w:color w:val="211F1F"/>
                <w:w w:val="90"/>
                <w:sz w:val="20"/>
              </w:rPr>
              <w:t>Tedbir</w:t>
            </w:r>
          </w:p>
        </w:tc>
      </w:tr>
      <w:tr w:rsidR="00B239C1" w:rsidTr="002F656E">
        <w:trPr>
          <w:trHeight w:val="680"/>
        </w:trPr>
        <w:tc>
          <w:tcPr>
            <w:tcW w:w="2945" w:type="dxa"/>
            <w:vMerge/>
            <w:tcBorders>
              <w:top w:val="nil"/>
              <w:left w:val="nil"/>
              <w:bottom w:val="single" w:sz="8" w:space="0" w:color="000000"/>
            </w:tcBorders>
            <w:shd w:val="clear" w:color="auto" w:fill="D6F7F5"/>
          </w:tcPr>
          <w:p w:rsidR="00B239C1" w:rsidRDefault="00B239C1" w:rsidP="002F656E">
            <w:pPr>
              <w:rPr>
                <w:sz w:val="2"/>
                <w:szCs w:val="2"/>
              </w:rPr>
            </w:pPr>
          </w:p>
        </w:tc>
        <w:tc>
          <w:tcPr>
            <w:tcW w:w="3151" w:type="dxa"/>
            <w:tcBorders>
              <w:top w:val="nil"/>
              <w:bottom w:val="single" w:sz="8" w:space="0" w:color="000000"/>
            </w:tcBorders>
            <w:shd w:val="clear" w:color="auto" w:fill="FCEDE6"/>
          </w:tcPr>
          <w:p w:rsidR="00B239C1" w:rsidRDefault="00B239C1" w:rsidP="002F656E">
            <w:pPr>
              <w:pStyle w:val="TableParagraph"/>
              <w:spacing w:line="216" w:lineRule="exact"/>
              <w:ind w:left="105"/>
              <w:rPr>
                <w:sz w:val="20"/>
              </w:rPr>
            </w:pPr>
            <w:r>
              <w:rPr>
                <w:color w:val="211F1F"/>
                <w:w w:val="90"/>
                <w:sz w:val="20"/>
              </w:rPr>
              <w:t>İklim</w:t>
            </w:r>
            <w:r>
              <w:rPr>
                <w:color w:val="211F1F"/>
                <w:spacing w:val="-5"/>
                <w:w w:val="90"/>
                <w:sz w:val="20"/>
              </w:rPr>
              <w:t xml:space="preserve"> </w:t>
            </w:r>
            <w:r>
              <w:rPr>
                <w:color w:val="211F1F"/>
                <w:w w:val="90"/>
                <w:sz w:val="20"/>
              </w:rPr>
              <w:t>Değişikliği</w:t>
            </w:r>
            <w:r>
              <w:rPr>
                <w:color w:val="211F1F"/>
                <w:spacing w:val="-2"/>
                <w:w w:val="90"/>
                <w:sz w:val="20"/>
              </w:rPr>
              <w:t xml:space="preserve"> </w:t>
            </w:r>
            <w:r>
              <w:rPr>
                <w:color w:val="211F1F"/>
                <w:w w:val="90"/>
                <w:sz w:val="20"/>
              </w:rPr>
              <w:t>Mevzuatı,</w:t>
            </w:r>
            <w:r>
              <w:rPr>
                <w:color w:val="211F1F"/>
                <w:spacing w:val="-6"/>
                <w:w w:val="90"/>
                <w:sz w:val="20"/>
              </w:rPr>
              <w:t xml:space="preserve"> </w:t>
            </w:r>
            <w:r>
              <w:rPr>
                <w:color w:val="211F1F"/>
                <w:w w:val="90"/>
                <w:sz w:val="20"/>
              </w:rPr>
              <w:t>Emisyon</w:t>
            </w:r>
          </w:p>
          <w:p w:rsidR="00B239C1" w:rsidRDefault="00B239C1" w:rsidP="002F656E">
            <w:pPr>
              <w:pStyle w:val="TableParagraph"/>
              <w:spacing w:line="229" w:lineRule="exact"/>
              <w:ind w:left="105"/>
              <w:rPr>
                <w:sz w:val="20"/>
              </w:rPr>
            </w:pPr>
            <w:r>
              <w:rPr>
                <w:color w:val="211F1F"/>
                <w:w w:val="90"/>
                <w:sz w:val="20"/>
              </w:rPr>
              <w:t>Ticaret</w:t>
            </w:r>
            <w:r>
              <w:rPr>
                <w:color w:val="211F1F"/>
                <w:spacing w:val="-3"/>
                <w:w w:val="90"/>
                <w:sz w:val="20"/>
              </w:rPr>
              <w:t xml:space="preserve"> </w:t>
            </w:r>
            <w:r>
              <w:rPr>
                <w:color w:val="211F1F"/>
                <w:w w:val="90"/>
                <w:sz w:val="20"/>
              </w:rPr>
              <w:t>Sistemi,</w:t>
            </w:r>
            <w:r>
              <w:rPr>
                <w:color w:val="211F1F"/>
                <w:spacing w:val="-3"/>
                <w:w w:val="90"/>
                <w:sz w:val="20"/>
              </w:rPr>
              <w:t xml:space="preserve"> </w:t>
            </w:r>
            <w:r>
              <w:rPr>
                <w:color w:val="211F1F"/>
                <w:w w:val="90"/>
                <w:sz w:val="20"/>
              </w:rPr>
              <w:t>Sınırda</w:t>
            </w:r>
            <w:r>
              <w:rPr>
                <w:color w:val="211F1F"/>
                <w:spacing w:val="8"/>
                <w:w w:val="90"/>
                <w:sz w:val="20"/>
              </w:rPr>
              <w:t xml:space="preserve"> </w:t>
            </w:r>
            <w:r>
              <w:rPr>
                <w:color w:val="211F1F"/>
                <w:w w:val="90"/>
                <w:sz w:val="20"/>
              </w:rPr>
              <w:t>Karbon</w:t>
            </w:r>
          </w:p>
          <w:p w:rsidR="00B239C1" w:rsidRDefault="00B239C1" w:rsidP="002F656E">
            <w:pPr>
              <w:pStyle w:val="TableParagraph"/>
              <w:spacing w:line="216" w:lineRule="exact"/>
              <w:ind w:left="105"/>
              <w:rPr>
                <w:sz w:val="20"/>
              </w:rPr>
            </w:pPr>
            <w:r>
              <w:rPr>
                <w:color w:val="211F1F"/>
                <w:w w:val="90"/>
                <w:sz w:val="20"/>
              </w:rPr>
              <w:t>Düzenlemesi</w:t>
            </w:r>
            <w:r>
              <w:rPr>
                <w:color w:val="211F1F"/>
                <w:spacing w:val="11"/>
                <w:w w:val="90"/>
                <w:sz w:val="20"/>
              </w:rPr>
              <w:t xml:space="preserve"> </w:t>
            </w:r>
            <w:r>
              <w:rPr>
                <w:color w:val="211F1F"/>
                <w:w w:val="90"/>
                <w:sz w:val="20"/>
              </w:rPr>
              <w:t>Mekanizmasına</w:t>
            </w:r>
            <w:r>
              <w:rPr>
                <w:color w:val="211F1F"/>
                <w:spacing w:val="10"/>
                <w:w w:val="90"/>
                <w:sz w:val="20"/>
              </w:rPr>
              <w:t xml:space="preserve"> </w:t>
            </w:r>
            <w:r>
              <w:rPr>
                <w:color w:val="211F1F"/>
                <w:w w:val="90"/>
                <w:sz w:val="20"/>
              </w:rPr>
              <w:t>Uyum</w:t>
            </w:r>
          </w:p>
        </w:tc>
        <w:tc>
          <w:tcPr>
            <w:tcW w:w="3153" w:type="dxa"/>
            <w:tcBorders>
              <w:top w:val="nil"/>
              <w:bottom w:val="single" w:sz="8" w:space="0" w:color="000000"/>
              <w:right w:val="nil"/>
            </w:tcBorders>
            <w:shd w:val="clear" w:color="auto" w:fill="FCEDE6"/>
          </w:tcPr>
          <w:p w:rsidR="00B239C1" w:rsidRDefault="00B239C1" w:rsidP="002F656E">
            <w:pPr>
              <w:pStyle w:val="TableParagraph"/>
              <w:spacing w:line="216" w:lineRule="exact"/>
              <w:ind w:left="105"/>
              <w:rPr>
                <w:sz w:val="20"/>
              </w:rPr>
            </w:pPr>
            <w:r>
              <w:rPr>
                <w:color w:val="211F1F"/>
                <w:w w:val="90"/>
                <w:sz w:val="20"/>
              </w:rPr>
              <w:t>1</w:t>
            </w:r>
            <w:r>
              <w:rPr>
                <w:color w:val="211F1F"/>
                <w:spacing w:val="-6"/>
                <w:w w:val="90"/>
                <w:sz w:val="20"/>
              </w:rPr>
              <w:t xml:space="preserve"> </w:t>
            </w:r>
            <w:r>
              <w:rPr>
                <w:color w:val="211F1F"/>
                <w:w w:val="90"/>
                <w:sz w:val="20"/>
              </w:rPr>
              <w:t>Tedbir</w:t>
            </w:r>
          </w:p>
        </w:tc>
      </w:tr>
      <w:tr w:rsidR="00B239C1" w:rsidTr="002F656E">
        <w:trPr>
          <w:trHeight w:val="370"/>
        </w:trPr>
        <w:tc>
          <w:tcPr>
            <w:tcW w:w="2945" w:type="dxa"/>
            <w:vMerge w:val="restart"/>
            <w:tcBorders>
              <w:top w:val="single" w:sz="8" w:space="0" w:color="000000"/>
              <w:left w:val="nil"/>
            </w:tcBorders>
            <w:shd w:val="clear" w:color="auto" w:fill="D6F7F5"/>
          </w:tcPr>
          <w:p w:rsidR="00B239C1" w:rsidRDefault="00B239C1" w:rsidP="002F656E">
            <w:pPr>
              <w:pStyle w:val="TableParagraph"/>
            </w:pPr>
          </w:p>
          <w:p w:rsidR="00B239C1" w:rsidRDefault="00B239C1" w:rsidP="002F656E">
            <w:pPr>
              <w:pStyle w:val="TableParagraph"/>
            </w:pPr>
          </w:p>
          <w:p w:rsidR="00B239C1" w:rsidRDefault="00B239C1" w:rsidP="002F656E">
            <w:pPr>
              <w:pStyle w:val="TableParagraph"/>
            </w:pPr>
          </w:p>
          <w:p w:rsidR="00B239C1" w:rsidRDefault="00B239C1" w:rsidP="002F656E">
            <w:pPr>
              <w:pStyle w:val="TableParagraph"/>
            </w:pPr>
          </w:p>
          <w:p w:rsidR="00B239C1" w:rsidRDefault="00B239C1" w:rsidP="002F656E">
            <w:pPr>
              <w:pStyle w:val="TableParagraph"/>
            </w:pPr>
          </w:p>
          <w:p w:rsidR="00B239C1" w:rsidRDefault="00B239C1" w:rsidP="002F656E">
            <w:pPr>
              <w:pStyle w:val="TableParagraph"/>
            </w:pPr>
          </w:p>
          <w:p w:rsidR="00B239C1" w:rsidRDefault="00B239C1" w:rsidP="002F656E">
            <w:pPr>
              <w:pStyle w:val="TableParagraph"/>
            </w:pPr>
          </w:p>
          <w:p w:rsidR="00B239C1" w:rsidRDefault="00B239C1" w:rsidP="002F656E">
            <w:pPr>
              <w:pStyle w:val="TableParagraph"/>
            </w:pPr>
          </w:p>
          <w:p w:rsidR="00B239C1" w:rsidRDefault="00B239C1" w:rsidP="002F656E">
            <w:pPr>
              <w:pStyle w:val="TableParagraph"/>
            </w:pPr>
          </w:p>
          <w:p w:rsidR="00B239C1" w:rsidRDefault="00B239C1" w:rsidP="002F656E">
            <w:pPr>
              <w:pStyle w:val="TableParagraph"/>
            </w:pPr>
          </w:p>
          <w:p w:rsidR="00B239C1" w:rsidRDefault="00B239C1" w:rsidP="002F656E">
            <w:pPr>
              <w:pStyle w:val="TableParagraph"/>
            </w:pPr>
          </w:p>
          <w:p w:rsidR="00B239C1" w:rsidRDefault="00B239C1" w:rsidP="002F656E">
            <w:pPr>
              <w:pStyle w:val="TableParagraph"/>
              <w:spacing w:before="162" w:line="326" w:lineRule="auto"/>
              <w:ind w:left="1060" w:hanging="742"/>
              <w:rPr>
                <w:b/>
                <w:sz w:val="20"/>
              </w:rPr>
            </w:pPr>
            <w:r>
              <w:rPr>
                <w:b/>
                <w:color w:val="211F1F"/>
                <w:w w:val="90"/>
                <w:sz w:val="20"/>
              </w:rPr>
              <w:t>Cumhurbaşkanlığı</w:t>
            </w:r>
            <w:r>
              <w:rPr>
                <w:b/>
                <w:color w:val="211F1F"/>
                <w:spacing w:val="35"/>
                <w:w w:val="90"/>
                <w:sz w:val="20"/>
              </w:rPr>
              <w:t xml:space="preserve"> </w:t>
            </w:r>
            <w:r>
              <w:rPr>
                <w:b/>
                <w:color w:val="211F1F"/>
                <w:w w:val="90"/>
                <w:sz w:val="20"/>
              </w:rPr>
              <w:t>2024</w:t>
            </w:r>
            <w:r>
              <w:rPr>
                <w:b/>
                <w:color w:val="211F1F"/>
                <w:spacing w:val="28"/>
                <w:w w:val="90"/>
                <w:sz w:val="20"/>
              </w:rPr>
              <w:t xml:space="preserve"> </w:t>
            </w:r>
            <w:r>
              <w:rPr>
                <w:b/>
                <w:color w:val="211F1F"/>
                <w:w w:val="90"/>
                <w:sz w:val="20"/>
              </w:rPr>
              <w:t>Yıllık</w:t>
            </w:r>
            <w:r>
              <w:rPr>
                <w:b/>
                <w:color w:val="211F1F"/>
                <w:spacing w:val="-42"/>
                <w:w w:val="90"/>
                <w:sz w:val="20"/>
              </w:rPr>
              <w:t xml:space="preserve"> </w:t>
            </w:r>
            <w:r>
              <w:rPr>
                <w:b/>
                <w:color w:val="211F1F"/>
                <w:sz w:val="20"/>
              </w:rPr>
              <w:t>Programı</w:t>
            </w:r>
          </w:p>
        </w:tc>
        <w:tc>
          <w:tcPr>
            <w:tcW w:w="3151" w:type="dxa"/>
            <w:tcBorders>
              <w:top w:val="single" w:sz="8" w:space="0" w:color="000000"/>
              <w:bottom w:val="nil"/>
            </w:tcBorders>
            <w:shd w:val="clear" w:color="auto" w:fill="FCEDE6"/>
          </w:tcPr>
          <w:p w:rsidR="00B239C1" w:rsidRDefault="00B239C1" w:rsidP="002F656E">
            <w:pPr>
              <w:pStyle w:val="TableParagraph"/>
              <w:spacing w:before="9"/>
              <w:ind w:left="330"/>
              <w:rPr>
                <w:sz w:val="20"/>
              </w:rPr>
            </w:pPr>
            <w:r>
              <w:rPr>
                <w:color w:val="211F1F"/>
                <w:w w:val="85"/>
                <w:sz w:val="20"/>
              </w:rPr>
              <w:t>Yurt</w:t>
            </w:r>
            <w:r>
              <w:rPr>
                <w:color w:val="211F1F"/>
                <w:spacing w:val="4"/>
                <w:w w:val="85"/>
                <w:sz w:val="20"/>
              </w:rPr>
              <w:t xml:space="preserve"> </w:t>
            </w:r>
            <w:r>
              <w:rPr>
                <w:color w:val="211F1F"/>
                <w:w w:val="85"/>
                <w:sz w:val="20"/>
              </w:rPr>
              <w:t>İçi</w:t>
            </w:r>
            <w:r>
              <w:rPr>
                <w:color w:val="211F1F"/>
                <w:spacing w:val="7"/>
                <w:w w:val="85"/>
                <w:sz w:val="20"/>
              </w:rPr>
              <w:t xml:space="preserve"> </w:t>
            </w:r>
            <w:r>
              <w:rPr>
                <w:color w:val="211F1F"/>
                <w:w w:val="85"/>
                <w:sz w:val="20"/>
              </w:rPr>
              <w:t>Tasarruflar</w:t>
            </w:r>
          </w:p>
        </w:tc>
        <w:tc>
          <w:tcPr>
            <w:tcW w:w="3153" w:type="dxa"/>
            <w:tcBorders>
              <w:top w:val="single" w:sz="8" w:space="0" w:color="000000"/>
              <w:bottom w:val="nil"/>
              <w:right w:val="nil"/>
            </w:tcBorders>
            <w:shd w:val="clear" w:color="auto" w:fill="FCEDE6"/>
          </w:tcPr>
          <w:p w:rsidR="00B239C1" w:rsidRDefault="00B239C1" w:rsidP="002F656E">
            <w:pPr>
              <w:pStyle w:val="TableParagraph"/>
              <w:spacing w:before="9"/>
              <w:ind w:left="105"/>
              <w:rPr>
                <w:sz w:val="20"/>
              </w:rPr>
            </w:pPr>
            <w:r>
              <w:rPr>
                <w:color w:val="211F1F"/>
                <w:w w:val="90"/>
                <w:sz w:val="20"/>
              </w:rPr>
              <w:t>350.2,</w:t>
            </w:r>
            <w:r>
              <w:rPr>
                <w:color w:val="211F1F"/>
                <w:spacing w:val="-5"/>
                <w:w w:val="90"/>
                <w:sz w:val="20"/>
              </w:rPr>
              <w:t xml:space="preserve"> </w:t>
            </w:r>
            <w:r>
              <w:rPr>
                <w:color w:val="211F1F"/>
                <w:w w:val="90"/>
                <w:sz w:val="20"/>
              </w:rPr>
              <w:t>352.3</w:t>
            </w:r>
            <w:r>
              <w:rPr>
                <w:color w:val="211F1F"/>
                <w:spacing w:val="-5"/>
                <w:w w:val="90"/>
                <w:sz w:val="20"/>
              </w:rPr>
              <w:t xml:space="preserve"> </w:t>
            </w:r>
            <w:r>
              <w:rPr>
                <w:color w:val="211F1F"/>
                <w:w w:val="90"/>
                <w:sz w:val="20"/>
              </w:rPr>
              <w:t>Sayılı</w:t>
            </w:r>
            <w:r>
              <w:rPr>
                <w:color w:val="211F1F"/>
                <w:spacing w:val="-5"/>
                <w:w w:val="90"/>
                <w:sz w:val="20"/>
              </w:rPr>
              <w:t xml:space="preserve"> </w:t>
            </w:r>
            <w:r>
              <w:rPr>
                <w:color w:val="211F1F"/>
                <w:w w:val="90"/>
                <w:sz w:val="20"/>
              </w:rPr>
              <w:t>Tedbir</w:t>
            </w:r>
            <w:r>
              <w:rPr>
                <w:color w:val="211F1F"/>
                <w:spacing w:val="-2"/>
                <w:w w:val="90"/>
                <w:sz w:val="20"/>
              </w:rPr>
              <w:t xml:space="preserve"> </w:t>
            </w:r>
            <w:r>
              <w:rPr>
                <w:color w:val="211F1F"/>
                <w:w w:val="90"/>
                <w:sz w:val="20"/>
              </w:rPr>
              <w:t>Maddeleri</w:t>
            </w:r>
          </w:p>
        </w:tc>
      </w:tr>
      <w:tr w:rsidR="00B239C1" w:rsidTr="002F656E">
        <w:trPr>
          <w:trHeight w:val="416"/>
        </w:trPr>
        <w:tc>
          <w:tcPr>
            <w:tcW w:w="2945" w:type="dxa"/>
            <w:vMerge/>
            <w:tcBorders>
              <w:top w:val="nil"/>
              <w:left w:val="nil"/>
            </w:tcBorders>
            <w:shd w:val="clear" w:color="auto" w:fill="D6F7F5"/>
          </w:tcPr>
          <w:p w:rsidR="00B239C1" w:rsidRDefault="00B239C1" w:rsidP="002F656E">
            <w:pPr>
              <w:rPr>
                <w:sz w:val="2"/>
                <w:szCs w:val="2"/>
              </w:rPr>
            </w:pPr>
          </w:p>
        </w:tc>
        <w:tc>
          <w:tcPr>
            <w:tcW w:w="3151" w:type="dxa"/>
            <w:tcBorders>
              <w:top w:val="nil"/>
              <w:bottom w:val="nil"/>
            </w:tcBorders>
            <w:shd w:val="clear" w:color="auto" w:fill="FCEDE6"/>
          </w:tcPr>
          <w:p w:rsidR="00B239C1" w:rsidRDefault="00B239C1" w:rsidP="002F656E">
            <w:pPr>
              <w:pStyle w:val="TableParagraph"/>
              <w:spacing w:before="121"/>
              <w:ind w:left="330"/>
              <w:rPr>
                <w:sz w:val="20"/>
              </w:rPr>
            </w:pPr>
            <w:r>
              <w:rPr>
                <w:color w:val="211F1F"/>
                <w:w w:val="85"/>
                <w:sz w:val="20"/>
              </w:rPr>
              <w:t>Mali</w:t>
            </w:r>
            <w:r>
              <w:rPr>
                <w:color w:val="211F1F"/>
                <w:spacing w:val="9"/>
                <w:w w:val="85"/>
                <w:sz w:val="20"/>
              </w:rPr>
              <w:t xml:space="preserve"> </w:t>
            </w:r>
            <w:r>
              <w:rPr>
                <w:color w:val="211F1F"/>
                <w:w w:val="85"/>
                <w:sz w:val="20"/>
              </w:rPr>
              <w:t>Piyasalar</w:t>
            </w:r>
          </w:p>
        </w:tc>
        <w:tc>
          <w:tcPr>
            <w:tcW w:w="3153" w:type="dxa"/>
            <w:tcBorders>
              <w:top w:val="nil"/>
              <w:bottom w:val="nil"/>
              <w:right w:val="nil"/>
            </w:tcBorders>
            <w:shd w:val="clear" w:color="auto" w:fill="FCEDE6"/>
          </w:tcPr>
          <w:p w:rsidR="00B239C1" w:rsidRDefault="00B239C1" w:rsidP="002F656E">
            <w:pPr>
              <w:pStyle w:val="TableParagraph"/>
              <w:spacing w:before="121"/>
              <w:ind w:left="105"/>
              <w:rPr>
                <w:sz w:val="20"/>
              </w:rPr>
            </w:pPr>
            <w:r>
              <w:rPr>
                <w:color w:val="211F1F"/>
                <w:w w:val="90"/>
                <w:sz w:val="20"/>
              </w:rPr>
              <w:t>379.2</w:t>
            </w:r>
            <w:r>
              <w:rPr>
                <w:color w:val="211F1F"/>
                <w:spacing w:val="-6"/>
                <w:w w:val="90"/>
                <w:sz w:val="20"/>
              </w:rPr>
              <w:t xml:space="preserve"> </w:t>
            </w:r>
            <w:r>
              <w:rPr>
                <w:color w:val="211F1F"/>
                <w:w w:val="90"/>
                <w:sz w:val="20"/>
              </w:rPr>
              <w:t>Sayılı</w:t>
            </w:r>
            <w:r>
              <w:rPr>
                <w:color w:val="211F1F"/>
                <w:spacing w:val="-7"/>
                <w:w w:val="90"/>
                <w:sz w:val="20"/>
              </w:rPr>
              <w:t xml:space="preserve"> </w:t>
            </w:r>
            <w:r>
              <w:rPr>
                <w:color w:val="211F1F"/>
                <w:w w:val="90"/>
                <w:sz w:val="20"/>
              </w:rPr>
              <w:t>Tedbir</w:t>
            </w:r>
            <w:r>
              <w:rPr>
                <w:color w:val="211F1F"/>
                <w:spacing w:val="-3"/>
                <w:w w:val="90"/>
                <w:sz w:val="20"/>
              </w:rPr>
              <w:t xml:space="preserve"> </w:t>
            </w:r>
            <w:r>
              <w:rPr>
                <w:color w:val="211F1F"/>
                <w:w w:val="90"/>
                <w:sz w:val="20"/>
              </w:rPr>
              <w:t>Maddesi</w:t>
            </w:r>
          </w:p>
        </w:tc>
      </w:tr>
      <w:tr w:rsidR="00B239C1" w:rsidTr="002F656E">
        <w:trPr>
          <w:trHeight w:val="356"/>
        </w:trPr>
        <w:tc>
          <w:tcPr>
            <w:tcW w:w="2945" w:type="dxa"/>
            <w:vMerge/>
            <w:tcBorders>
              <w:top w:val="nil"/>
              <w:left w:val="nil"/>
            </w:tcBorders>
            <w:shd w:val="clear" w:color="auto" w:fill="D6F7F5"/>
          </w:tcPr>
          <w:p w:rsidR="00B239C1" w:rsidRDefault="00B239C1" w:rsidP="002F656E">
            <w:pPr>
              <w:rPr>
                <w:sz w:val="2"/>
                <w:szCs w:val="2"/>
              </w:rPr>
            </w:pPr>
          </w:p>
        </w:tc>
        <w:tc>
          <w:tcPr>
            <w:tcW w:w="3151" w:type="dxa"/>
            <w:tcBorders>
              <w:top w:val="nil"/>
              <w:bottom w:val="nil"/>
            </w:tcBorders>
            <w:shd w:val="clear" w:color="auto" w:fill="FCEDE6"/>
          </w:tcPr>
          <w:p w:rsidR="00B239C1" w:rsidRDefault="00B239C1" w:rsidP="002F656E">
            <w:pPr>
              <w:pStyle w:val="TableParagraph"/>
              <w:spacing w:before="55"/>
              <w:ind w:left="330"/>
              <w:rPr>
                <w:sz w:val="20"/>
              </w:rPr>
            </w:pPr>
            <w:r>
              <w:rPr>
                <w:color w:val="211F1F"/>
                <w:w w:val="85"/>
                <w:sz w:val="20"/>
              </w:rPr>
              <w:t>İmalat</w:t>
            </w:r>
            <w:r>
              <w:rPr>
                <w:color w:val="211F1F"/>
                <w:spacing w:val="5"/>
                <w:w w:val="85"/>
                <w:sz w:val="20"/>
              </w:rPr>
              <w:t xml:space="preserve"> </w:t>
            </w:r>
            <w:r>
              <w:rPr>
                <w:color w:val="211F1F"/>
                <w:w w:val="85"/>
                <w:sz w:val="20"/>
              </w:rPr>
              <w:t>Sanayii</w:t>
            </w:r>
          </w:p>
        </w:tc>
        <w:tc>
          <w:tcPr>
            <w:tcW w:w="3153" w:type="dxa"/>
            <w:tcBorders>
              <w:top w:val="nil"/>
              <w:bottom w:val="nil"/>
              <w:right w:val="nil"/>
            </w:tcBorders>
            <w:shd w:val="clear" w:color="auto" w:fill="FCEDE6"/>
          </w:tcPr>
          <w:p w:rsidR="00B239C1" w:rsidRDefault="00B239C1" w:rsidP="002F656E">
            <w:pPr>
              <w:pStyle w:val="TableParagraph"/>
              <w:spacing w:before="55"/>
              <w:ind w:left="105"/>
              <w:rPr>
                <w:sz w:val="20"/>
              </w:rPr>
            </w:pPr>
            <w:r>
              <w:rPr>
                <w:color w:val="211F1F"/>
                <w:w w:val="90"/>
                <w:sz w:val="20"/>
              </w:rPr>
              <w:t>432.1</w:t>
            </w:r>
            <w:r>
              <w:rPr>
                <w:color w:val="211F1F"/>
                <w:spacing w:val="-6"/>
                <w:w w:val="90"/>
                <w:sz w:val="20"/>
              </w:rPr>
              <w:t xml:space="preserve"> </w:t>
            </w:r>
            <w:r>
              <w:rPr>
                <w:color w:val="211F1F"/>
                <w:w w:val="90"/>
                <w:sz w:val="20"/>
              </w:rPr>
              <w:t>Sayılı</w:t>
            </w:r>
            <w:r>
              <w:rPr>
                <w:color w:val="211F1F"/>
                <w:spacing w:val="-7"/>
                <w:w w:val="90"/>
                <w:sz w:val="20"/>
              </w:rPr>
              <w:t xml:space="preserve"> </w:t>
            </w:r>
            <w:r>
              <w:rPr>
                <w:color w:val="211F1F"/>
                <w:w w:val="90"/>
                <w:sz w:val="20"/>
              </w:rPr>
              <w:t>Tedbir</w:t>
            </w:r>
            <w:r>
              <w:rPr>
                <w:color w:val="211F1F"/>
                <w:spacing w:val="-3"/>
                <w:w w:val="90"/>
                <w:sz w:val="20"/>
              </w:rPr>
              <w:t xml:space="preserve"> </w:t>
            </w:r>
            <w:r>
              <w:rPr>
                <w:color w:val="211F1F"/>
                <w:w w:val="90"/>
                <w:sz w:val="20"/>
              </w:rPr>
              <w:t>Maddesi</w:t>
            </w:r>
          </w:p>
        </w:tc>
      </w:tr>
      <w:tr w:rsidR="00B239C1" w:rsidTr="002F656E">
        <w:trPr>
          <w:trHeight w:val="356"/>
        </w:trPr>
        <w:tc>
          <w:tcPr>
            <w:tcW w:w="2945" w:type="dxa"/>
            <w:vMerge/>
            <w:tcBorders>
              <w:top w:val="nil"/>
              <w:left w:val="nil"/>
            </w:tcBorders>
            <w:shd w:val="clear" w:color="auto" w:fill="D6F7F5"/>
          </w:tcPr>
          <w:p w:rsidR="00B239C1" w:rsidRDefault="00B239C1" w:rsidP="002F656E">
            <w:pPr>
              <w:rPr>
                <w:sz w:val="2"/>
                <w:szCs w:val="2"/>
              </w:rPr>
            </w:pPr>
          </w:p>
        </w:tc>
        <w:tc>
          <w:tcPr>
            <w:tcW w:w="3151" w:type="dxa"/>
            <w:tcBorders>
              <w:top w:val="nil"/>
              <w:bottom w:val="nil"/>
            </w:tcBorders>
            <w:shd w:val="clear" w:color="auto" w:fill="FCEDE6"/>
          </w:tcPr>
          <w:p w:rsidR="00B239C1" w:rsidRDefault="00B239C1" w:rsidP="002F656E">
            <w:pPr>
              <w:pStyle w:val="TableParagraph"/>
              <w:spacing w:before="61"/>
              <w:ind w:left="330"/>
              <w:rPr>
                <w:sz w:val="20"/>
              </w:rPr>
            </w:pPr>
            <w:r>
              <w:rPr>
                <w:color w:val="211F1F"/>
                <w:sz w:val="20"/>
              </w:rPr>
              <w:t>Otomotiv</w:t>
            </w:r>
          </w:p>
        </w:tc>
        <w:tc>
          <w:tcPr>
            <w:tcW w:w="3153" w:type="dxa"/>
            <w:tcBorders>
              <w:top w:val="nil"/>
              <w:bottom w:val="nil"/>
              <w:right w:val="nil"/>
            </w:tcBorders>
            <w:shd w:val="clear" w:color="auto" w:fill="FCEDE6"/>
          </w:tcPr>
          <w:p w:rsidR="00B239C1" w:rsidRDefault="00B239C1" w:rsidP="002F656E">
            <w:pPr>
              <w:pStyle w:val="TableParagraph"/>
              <w:spacing w:before="61"/>
              <w:ind w:left="105"/>
              <w:rPr>
                <w:sz w:val="20"/>
              </w:rPr>
            </w:pPr>
            <w:r>
              <w:rPr>
                <w:color w:val="211F1F"/>
                <w:w w:val="90"/>
                <w:sz w:val="20"/>
              </w:rPr>
              <w:t>473.1</w:t>
            </w:r>
            <w:r>
              <w:rPr>
                <w:color w:val="211F1F"/>
                <w:spacing w:val="-6"/>
                <w:w w:val="90"/>
                <w:sz w:val="20"/>
              </w:rPr>
              <w:t xml:space="preserve"> </w:t>
            </w:r>
            <w:r>
              <w:rPr>
                <w:color w:val="211F1F"/>
                <w:w w:val="90"/>
                <w:sz w:val="20"/>
              </w:rPr>
              <w:t>Sayılı</w:t>
            </w:r>
            <w:r>
              <w:rPr>
                <w:color w:val="211F1F"/>
                <w:spacing w:val="-7"/>
                <w:w w:val="90"/>
                <w:sz w:val="20"/>
              </w:rPr>
              <w:t xml:space="preserve"> </w:t>
            </w:r>
            <w:r>
              <w:rPr>
                <w:color w:val="211F1F"/>
                <w:w w:val="90"/>
                <w:sz w:val="20"/>
              </w:rPr>
              <w:t>Tedbir</w:t>
            </w:r>
            <w:r>
              <w:rPr>
                <w:color w:val="211F1F"/>
                <w:spacing w:val="-3"/>
                <w:w w:val="90"/>
                <w:sz w:val="20"/>
              </w:rPr>
              <w:t xml:space="preserve"> </w:t>
            </w:r>
            <w:r>
              <w:rPr>
                <w:color w:val="211F1F"/>
                <w:w w:val="90"/>
                <w:sz w:val="20"/>
              </w:rPr>
              <w:t>Maddesi</w:t>
            </w:r>
          </w:p>
        </w:tc>
      </w:tr>
      <w:tr w:rsidR="00B239C1" w:rsidTr="002F656E">
        <w:trPr>
          <w:trHeight w:val="356"/>
        </w:trPr>
        <w:tc>
          <w:tcPr>
            <w:tcW w:w="2945" w:type="dxa"/>
            <w:vMerge/>
            <w:tcBorders>
              <w:top w:val="nil"/>
              <w:left w:val="nil"/>
            </w:tcBorders>
            <w:shd w:val="clear" w:color="auto" w:fill="D6F7F5"/>
          </w:tcPr>
          <w:p w:rsidR="00B239C1" w:rsidRDefault="00B239C1" w:rsidP="002F656E">
            <w:pPr>
              <w:rPr>
                <w:sz w:val="2"/>
                <w:szCs w:val="2"/>
              </w:rPr>
            </w:pPr>
          </w:p>
        </w:tc>
        <w:tc>
          <w:tcPr>
            <w:tcW w:w="3151" w:type="dxa"/>
            <w:tcBorders>
              <w:top w:val="nil"/>
              <w:bottom w:val="nil"/>
            </w:tcBorders>
            <w:shd w:val="clear" w:color="auto" w:fill="FCEDE6"/>
          </w:tcPr>
          <w:p w:rsidR="00B239C1" w:rsidRDefault="00B239C1" w:rsidP="002F656E">
            <w:pPr>
              <w:pStyle w:val="TableParagraph"/>
              <w:spacing w:before="55"/>
              <w:ind w:left="330"/>
              <w:rPr>
                <w:sz w:val="20"/>
              </w:rPr>
            </w:pPr>
            <w:r>
              <w:rPr>
                <w:color w:val="211F1F"/>
                <w:sz w:val="20"/>
              </w:rPr>
              <w:t>Turizm</w:t>
            </w:r>
          </w:p>
        </w:tc>
        <w:tc>
          <w:tcPr>
            <w:tcW w:w="3153" w:type="dxa"/>
            <w:tcBorders>
              <w:top w:val="nil"/>
              <w:bottom w:val="nil"/>
              <w:right w:val="nil"/>
            </w:tcBorders>
            <w:shd w:val="clear" w:color="auto" w:fill="FCEDE6"/>
          </w:tcPr>
          <w:p w:rsidR="00B239C1" w:rsidRDefault="00B239C1" w:rsidP="002F656E">
            <w:pPr>
              <w:pStyle w:val="TableParagraph"/>
              <w:spacing w:before="55"/>
              <w:ind w:left="105"/>
              <w:rPr>
                <w:sz w:val="20"/>
              </w:rPr>
            </w:pPr>
            <w:r>
              <w:rPr>
                <w:color w:val="211F1F"/>
                <w:w w:val="90"/>
                <w:sz w:val="20"/>
              </w:rPr>
              <w:t>525.3,</w:t>
            </w:r>
            <w:r>
              <w:rPr>
                <w:color w:val="211F1F"/>
                <w:spacing w:val="-5"/>
                <w:w w:val="90"/>
                <w:sz w:val="20"/>
              </w:rPr>
              <w:t xml:space="preserve"> </w:t>
            </w:r>
            <w:r>
              <w:rPr>
                <w:color w:val="211F1F"/>
                <w:w w:val="90"/>
                <w:sz w:val="20"/>
              </w:rPr>
              <w:t>525.4</w:t>
            </w:r>
            <w:r>
              <w:rPr>
                <w:color w:val="211F1F"/>
                <w:spacing w:val="-5"/>
                <w:w w:val="90"/>
                <w:sz w:val="20"/>
              </w:rPr>
              <w:t xml:space="preserve"> </w:t>
            </w:r>
            <w:r>
              <w:rPr>
                <w:color w:val="211F1F"/>
                <w:w w:val="90"/>
                <w:sz w:val="20"/>
              </w:rPr>
              <w:t>Sayılı</w:t>
            </w:r>
            <w:r>
              <w:rPr>
                <w:color w:val="211F1F"/>
                <w:spacing w:val="-5"/>
                <w:w w:val="90"/>
                <w:sz w:val="20"/>
              </w:rPr>
              <w:t xml:space="preserve"> </w:t>
            </w:r>
            <w:r>
              <w:rPr>
                <w:color w:val="211F1F"/>
                <w:w w:val="90"/>
                <w:sz w:val="20"/>
              </w:rPr>
              <w:t>Tedbir</w:t>
            </w:r>
            <w:r>
              <w:rPr>
                <w:color w:val="211F1F"/>
                <w:spacing w:val="-2"/>
                <w:w w:val="90"/>
                <w:sz w:val="20"/>
              </w:rPr>
              <w:t xml:space="preserve"> </w:t>
            </w:r>
            <w:r>
              <w:rPr>
                <w:color w:val="211F1F"/>
                <w:w w:val="90"/>
                <w:sz w:val="20"/>
              </w:rPr>
              <w:t>Maddeleri</w:t>
            </w:r>
          </w:p>
        </w:tc>
      </w:tr>
      <w:tr w:rsidR="00B239C1" w:rsidTr="002F656E">
        <w:trPr>
          <w:trHeight w:val="343"/>
        </w:trPr>
        <w:tc>
          <w:tcPr>
            <w:tcW w:w="2945" w:type="dxa"/>
            <w:vMerge/>
            <w:tcBorders>
              <w:top w:val="nil"/>
              <w:left w:val="nil"/>
            </w:tcBorders>
            <w:shd w:val="clear" w:color="auto" w:fill="D6F7F5"/>
          </w:tcPr>
          <w:p w:rsidR="00B239C1" w:rsidRDefault="00B239C1" w:rsidP="002F656E">
            <w:pPr>
              <w:rPr>
                <w:sz w:val="2"/>
                <w:szCs w:val="2"/>
              </w:rPr>
            </w:pPr>
          </w:p>
        </w:tc>
        <w:tc>
          <w:tcPr>
            <w:tcW w:w="3151" w:type="dxa"/>
            <w:tcBorders>
              <w:top w:val="nil"/>
              <w:bottom w:val="nil"/>
            </w:tcBorders>
            <w:shd w:val="clear" w:color="auto" w:fill="FCEDE6"/>
          </w:tcPr>
          <w:p w:rsidR="00B239C1" w:rsidRDefault="00B239C1" w:rsidP="002F656E">
            <w:pPr>
              <w:pStyle w:val="TableParagraph"/>
              <w:spacing w:before="61"/>
              <w:ind w:left="330"/>
              <w:rPr>
                <w:sz w:val="20"/>
              </w:rPr>
            </w:pPr>
            <w:r>
              <w:rPr>
                <w:color w:val="211F1F"/>
                <w:w w:val="85"/>
                <w:sz w:val="20"/>
              </w:rPr>
              <w:t>Girişimcilik</w:t>
            </w:r>
            <w:r>
              <w:rPr>
                <w:color w:val="211F1F"/>
                <w:spacing w:val="14"/>
                <w:w w:val="85"/>
                <w:sz w:val="20"/>
              </w:rPr>
              <w:t xml:space="preserve"> </w:t>
            </w:r>
            <w:r>
              <w:rPr>
                <w:color w:val="211F1F"/>
                <w:w w:val="85"/>
                <w:sz w:val="20"/>
              </w:rPr>
              <w:t>ve</w:t>
            </w:r>
            <w:r>
              <w:rPr>
                <w:color w:val="211F1F"/>
                <w:spacing w:val="17"/>
                <w:w w:val="85"/>
                <w:sz w:val="20"/>
              </w:rPr>
              <w:t xml:space="preserve"> </w:t>
            </w:r>
            <w:r>
              <w:rPr>
                <w:color w:val="211F1F"/>
                <w:w w:val="85"/>
                <w:sz w:val="20"/>
              </w:rPr>
              <w:t>KOBİ’ler</w:t>
            </w:r>
          </w:p>
        </w:tc>
        <w:tc>
          <w:tcPr>
            <w:tcW w:w="3153" w:type="dxa"/>
            <w:tcBorders>
              <w:top w:val="nil"/>
              <w:bottom w:val="nil"/>
              <w:right w:val="nil"/>
            </w:tcBorders>
            <w:shd w:val="clear" w:color="auto" w:fill="FCEDE6"/>
          </w:tcPr>
          <w:p w:rsidR="00B239C1" w:rsidRDefault="00B239C1" w:rsidP="002F656E">
            <w:pPr>
              <w:pStyle w:val="TableParagraph"/>
              <w:spacing w:before="61"/>
              <w:ind w:left="105"/>
              <w:rPr>
                <w:sz w:val="20"/>
              </w:rPr>
            </w:pPr>
            <w:r>
              <w:rPr>
                <w:color w:val="211F1F"/>
                <w:w w:val="90"/>
                <w:sz w:val="20"/>
              </w:rPr>
              <w:t>559.2,</w:t>
            </w:r>
            <w:r>
              <w:rPr>
                <w:color w:val="211F1F"/>
                <w:spacing w:val="-5"/>
                <w:w w:val="90"/>
                <w:sz w:val="20"/>
              </w:rPr>
              <w:t xml:space="preserve"> </w:t>
            </w:r>
            <w:r>
              <w:rPr>
                <w:color w:val="211F1F"/>
                <w:w w:val="90"/>
                <w:sz w:val="20"/>
              </w:rPr>
              <w:t>559.3</w:t>
            </w:r>
            <w:r>
              <w:rPr>
                <w:color w:val="211F1F"/>
                <w:spacing w:val="-6"/>
                <w:w w:val="90"/>
                <w:sz w:val="20"/>
              </w:rPr>
              <w:t xml:space="preserve"> </w:t>
            </w:r>
            <w:r>
              <w:rPr>
                <w:color w:val="211F1F"/>
                <w:w w:val="90"/>
                <w:sz w:val="20"/>
              </w:rPr>
              <w:t>Sayılı</w:t>
            </w:r>
            <w:r>
              <w:rPr>
                <w:color w:val="211F1F"/>
                <w:spacing w:val="-4"/>
                <w:w w:val="90"/>
                <w:sz w:val="20"/>
              </w:rPr>
              <w:t xml:space="preserve"> </w:t>
            </w:r>
            <w:r>
              <w:rPr>
                <w:color w:val="211F1F"/>
                <w:w w:val="90"/>
                <w:sz w:val="20"/>
              </w:rPr>
              <w:t>Tedbir</w:t>
            </w:r>
            <w:r>
              <w:rPr>
                <w:color w:val="211F1F"/>
                <w:spacing w:val="-3"/>
                <w:w w:val="90"/>
                <w:sz w:val="20"/>
              </w:rPr>
              <w:t xml:space="preserve"> </w:t>
            </w:r>
            <w:r>
              <w:rPr>
                <w:color w:val="211F1F"/>
                <w:w w:val="90"/>
                <w:sz w:val="20"/>
              </w:rPr>
              <w:t>Maddeleri</w:t>
            </w:r>
          </w:p>
        </w:tc>
      </w:tr>
      <w:tr w:rsidR="00B239C1" w:rsidTr="002F656E">
        <w:trPr>
          <w:trHeight w:val="368"/>
        </w:trPr>
        <w:tc>
          <w:tcPr>
            <w:tcW w:w="2945" w:type="dxa"/>
            <w:vMerge/>
            <w:tcBorders>
              <w:top w:val="nil"/>
              <w:left w:val="nil"/>
            </w:tcBorders>
            <w:shd w:val="clear" w:color="auto" w:fill="D6F7F5"/>
          </w:tcPr>
          <w:p w:rsidR="00B239C1" w:rsidRDefault="00B239C1" w:rsidP="002F656E">
            <w:pPr>
              <w:rPr>
                <w:sz w:val="2"/>
                <w:szCs w:val="2"/>
              </w:rPr>
            </w:pPr>
          </w:p>
        </w:tc>
        <w:tc>
          <w:tcPr>
            <w:tcW w:w="3151" w:type="dxa"/>
            <w:tcBorders>
              <w:top w:val="nil"/>
              <w:bottom w:val="nil"/>
            </w:tcBorders>
            <w:shd w:val="clear" w:color="auto" w:fill="FCEDE6"/>
          </w:tcPr>
          <w:p w:rsidR="00B239C1" w:rsidRDefault="00B239C1" w:rsidP="002F656E">
            <w:pPr>
              <w:pStyle w:val="TableParagraph"/>
              <w:spacing w:before="43"/>
              <w:ind w:left="330"/>
              <w:rPr>
                <w:sz w:val="20"/>
              </w:rPr>
            </w:pPr>
            <w:r>
              <w:rPr>
                <w:color w:val="211F1F"/>
                <w:w w:val="90"/>
                <w:sz w:val="20"/>
              </w:rPr>
              <w:t>Fikri</w:t>
            </w:r>
            <w:r>
              <w:rPr>
                <w:color w:val="211F1F"/>
                <w:spacing w:val="-4"/>
                <w:w w:val="90"/>
                <w:sz w:val="20"/>
              </w:rPr>
              <w:t xml:space="preserve"> </w:t>
            </w:r>
            <w:r>
              <w:rPr>
                <w:color w:val="211F1F"/>
                <w:w w:val="90"/>
                <w:sz w:val="20"/>
              </w:rPr>
              <w:t>Mülkiyet</w:t>
            </w:r>
            <w:r>
              <w:rPr>
                <w:color w:val="211F1F"/>
                <w:spacing w:val="-6"/>
                <w:w w:val="90"/>
                <w:sz w:val="20"/>
              </w:rPr>
              <w:t xml:space="preserve"> </w:t>
            </w:r>
            <w:r>
              <w:rPr>
                <w:color w:val="211F1F"/>
                <w:w w:val="90"/>
                <w:sz w:val="20"/>
              </w:rPr>
              <w:t>Hakları</w:t>
            </w:r>
          </w:p>
        </w:tc>
        <w:tc>
          <w:tcPr>
            <w:tcW w:w="3153" w:type="dxa"/>
            <w:tcBorders>
              <w:top w:val="nil"/>
              <w:bottom w:val="nil"/>
              <w:right w:val="nil"/>
            </w:tcBorders>
            <w:shd w:val="clear" w:color="auto" w:fill="FCEDE6"/>
          </w:tcPr>
          <w:p w:rsidR="00B239C1" w:rsidRDefault="00B239C1" w:rsidP="002F656E">
            <w:pPr>
              <w:pStyle w:val="TableParagraph"/>
              <w:spacing w:before="43"/>
              <w:ind w:left="105"/>
              <w:rPr>
                <w:sz w:val="20"/>
              </w:rPr>
            </w:pPr>
            <w:r>
              <w:rPr>
                <w:color w:val="211F1F"/>
                <w:w w:val="90"/>
                <w:sz w:val="20"/>
              </w:rPr>
              <w:t>565.6,</w:t>
            </w:r>
            <w:r>
              <w:rPr>
                <w:color w:val="211F1F"/>
                <w:spacing w:val="-6"/>
                <w:w w:val="90"/>
                <w:sz w:val="20"/>
              </w:rPr>
              <w:t xml:space="preserve"> </w:t>
            </w:r>
            <w:r>
              <w:rPr>
                <w:color w:val="211F1F"/>
                <w:w w:val="90"/>
                <w:sz w:val="20"/>
              </w:rPr>
              <w:t>565.7</w:t>
            </w:r>
            <w:r>
              <w:rPr>
                <w:color w:val="211F1F"/>
                <w:spacing w:val="-5"/>
                <w:w w:val="90"/>
                <w:sz w:val="20"/>
              </w:rPr>
              <w:t xml:space="preserve"> </w:t>
            </w:r>
            <w:r>
              <w:rPr>
                <w:color w:val="211F1F"/>
                <w:w w:val="90"/>
                <w:sz w:val="20"/>
              </w:rPr>
              <w:t>Sayılı</w:t>
            </w:r>
            <w:r>
              <w:rPr>
                <w:color w:val="211F1F"/>
                <w:spacing w:val="-3"/>
                <w:w w:val="90"/>
                <w:sz w:val="20"/>
              </w:rPr>
              <w:t xml:space="preserve"> </w:t>
            </w:r>
            <w:r>
              <w:rPr>
                <w:color w:val="211F1F"/>
                <w:w w:val="90"/>
                <w:sz w:val="20"/>
              </w:rPr>
              <w:t>Tedbir</w:t>
            </w:r>
            <w:r>
              <w:rPr>
                <w:color w:val="211F1F"/>
                <w:spacing w:val="-2"/>
                <w:w w:val="90"/>
                <w:sz w:val="20"/>
              </w:rPr>
              <w:t xml:space="preserve"> </w:t>
            </w:r>
            <w:r>
              <w:rPr>
                <w:color w:val="211F1F"/>
                <w:w w:val="90"/>
                <w:sz w:val="20"/>
              </w:rPr>
              <w:t>Maddeleri</w:t>
            </w:r>
          </w:p>
        </w:tc>
      </w:tr>
      <w:tr w:rsidR="00B239C1" w:rsidTr="002F656E">
        <w:trPr>
          <w:trHeight w:val="1306"/>
        </w:trPr>
        <w:tc>
          <w:tcPr>
            <w:tcW w:w="2945" w:type="dxa"/>
            <w:vMerge/>
            <w:tcBorders>
              <w:top w:val="nil"/>
              <w:left w:val="nil"/>
            </w:tcBorders>
            <w:shd w:val="clear" w:color="auto" w:fill="D6F7F5"/>
          </w:tcPr>
          <w:p w:rsidR="00B239C1" w:rsidRDefault="00B239C1" w:rsidP="002F656E">
            <w:pPr>
              <w:rPr>
                <w:sz w:val="2"/>
                <w:szCs w:val="2"/>
              </w:rPr>
            </w:pPr>
          </w:p>
        </w:tc>
        <w:tc>
          <w:tcPr>
            <w:tcW w:w="3151" w:type="dxa"/>
            <w:tcBorders>
              <w:top w:val="nil"/>
              <w:bottom w:val="nil"/>
            </w:tcBorders>
            <w:shd w:val="clear" w:color="auto" w:fill="FCEDE6"/>
          </w:tcPr>
          <w:p w:rsidR="00B239C1" w:rsidRDefault="00B239C1" w:rsidP="002F656E">
            <w:pPr>
              <w:pStyle w:val="TableParagraph"/>
              <w:spacing w:before="85"/>
              <w:ind w:left="330"/>
              <w:rPr>
                <w:sz w:val="20"/>
              </w:rPr>
            </w:pPr>
            <w:r>
              <w:rPr>
                <w:color w:val="211F1F"/>
                <w:sz w:val="20"/>
              </w:rPr>
              <w:t>Eğitim</w:t>
            </w:r>
          </w:p>
        </w:tc>
        <w:tc>
          <w:tcPr>
            <w:tcW w:w="3153" w:type="dxa"/>
            <w:tcBorders>
              <w:top w:val="nil"/>
              <w:bottom w:val="nil"/>
              <w:right w:val="nil"/>
            </w:tcBorders>
            <w:shd w:val="clear" w:color="auto" w:fill="FCEDE6"/>
          </w:tcPr>
          <w:p w:rsidR="00B239C1" w:rsidRDefault="00B239C1" w:rsidP="002F656E">
            <w:pPr>
              <w:pStyle w:val="TableParagraph"/>
              <w:spacing w:before="97"/>
              <w:ind w:left="105"/>
              <w:rPr>
                <w:sz w:val="20"/>
              </w:rPr>
            </w:pPr>
            <w:r>
              <w:rPr>
                <w:color w:val="211F1F"/>
                <w:w w:val="85"/>
                <w:sz w:val="20"/>
              </w:rPr>
              <w:t>661.1,</w:t>
            </w:r>
            <w:r>
              <w:rPr>
                <w:color w:val="211F1F"/>
                <w:spacing w:val="6"/>
                <w:w w:val="85"/>
                <w:sz w:val="20"/>
              </w:rPr>
              <w:t xml:space="preserve"> </w:t>
            </w:r>
            <w:r>
              <w:rPr>
                <w:color w:val="211F1F"/>
                <w:w w:val="85"/>
                <w:sz w:val="20"/>
              </w:rPr>
              <w:t>661.4,</w:t>
            </w:r>
            <w:r>
              <w:rPr>
                <w:color w:val="211F1F"/>
                <w:spacing w:val="7"/>
                <w:w w:val="85"/>
                <w:sz w:val="20"/>
              </w:rPr>
              <w:t xml:space="preserve"> </w:t>
            </w:r>
            <w:r>
              <w:rPr>
                <w:color w:val="211F1F"/>
                <w:w w:val="85"/>
                <w:sz w:val="20"/>
              </w:rPr>
              <w:t>P.</w:t>
            </w:r>
            <w:r>
              <w:rPr>
                <w:color w:val="211F1F"/>
                <w:spacing w:val="5"/>
                <w:w w:val="85"/>
                <w:sz w:val="20"/>
              </w:rPr>
              <w:t xml:space="preserve"> </w:t>
            </w:r>
            <w:r>
              <w:rPr>
                <w:color w:val="211F1F"/>
                <w:w w:val="85"/>
                <w:sz w:val="20"/>
              </w:rPr>
              <w:t>661,</w:t>
            </w:r>
            <w:r>
              <w:rPr>
                <w:color w:val="211F1F"/>
                <w:spacing w:val="5"/>
                <w:w w:val="85"/>
                <w:sz w:val="20"/>
              </w:rPr>
              <w:t xml:space="preserve"> </w:t>
            </w:r>
            <w:r>
              <w:rPr>
                <w:color w:val="211F1F"/>
                <w:w w:val="85"/>
                <w:sz w:val="20"/>
              </w:rPr>
              <w:t>P.</w:t>
            </w:r>
            <w:r>
              <w:rPr>
                <w:color w:val="211F1F"/>
                <w:spacing w:val="5"/>
                <w:w w:val="85"/>
                <w:sz w:val="20"/>
              </w:rPr>
              <w:t xml:space="preserve"> </w:t>
            </w:r>
            <w:r>
              <w:rPr>
                <w:color w:val="211F1F"/>
                <w:w w:val="85"/>
                <w:sz w:val="20"/>
              </w:rPr>
              <w:t>662,</w:t>
            </w:r>
            <w:r>
              <w:rPr>
                <w:color w:val="211F1F"/>
                <w:spacing w:val="10"/>
                <w:w w:val="85"/>
                <w:sz w:val="20"/>
              </w:rPr>
              <w:t xml:space="preserve"> </w:t>
            </w:r>
            <w:r>
              <w:rPr>
                <w:color w:val="211F1F"/>
                <w:w w:val="85"/>
                <w:sz w:val="20"/>
              </w:rPr>
              <w:t>P.</w:t>
            </w:r>
          </w:p>
          <w:p w:rsidR="00B239C1" w:rsidRDefault="00B239C1" w:rsidP="002F656E">
            <w:pPr>
              <w:pStyle w:val="TableParagraph"/>
              <w:spacing w:before="15"/>
              <w:ind w:left="105"/>
              <w:rPr>
                <w:sz w:val="20"/>
              </w:rPr>
            </w:pPr>
            <w:r>
              <w:rPr>
                <w:color w:val="211F1F"/>
                <w:w w:val="85"/>
                <w:sz w:val="20"/>
              </w:rPr>
              <w:t>663,P.664,</w:t>
            </w:r>
            <w:r>
              <w:rPr>
                <w:color w:val="211F1F"/>
                <w:spacing w:val="14"/>
                <w:w w:val="85"/>
                <w:sz w:val="20"/>
              </w:rPr>
              <w:t xml:space="preserve"> </w:t>
            </w:r>
            <w:r>
              <w:rPr>
                <w:color w:val="211F1F"/>
                <w:w w:val="85"/>
                <w:sz w:val="20"/>
              </w:rPr>
              <w:t>P.665,</w:t>
            </w:r>
            <w:r>
              <w:rPr>
                <w:color w:val="211F1F"/>
                <w:spacing w:val="9"/>
                <w:w w:val="85"/>
                <w:sz w:val="20"/>
              </w:rPr>
              <w:t xml:space="preserve"> </w:t>
            </w:r>
            <w:r>
              <w:rPr>
                <w:color w:val="211F1F"/>
                <w:w w:val="85"/>
                <w:sz w:val="20"/>
              </w:rPr>
              <w:t>P.666,</w:t>
            </w:r>
            <w:r>
              <w:rPr>
                <w:color w:val="211F1F"/>
                <w:spacing w:val="9"/>
                <w:w w:val="85"/>
                <w:sz w:val="20"/>
              </w:rPr>
              <w:t xml:space="preserve"> </w:t>
            </w:r>
            <w:r>
              <w:rPr>
                <w:color w:val="211F1F"/>
                <w:w w:val="85"/>
                <w:sz w:val="20"/>
              </w:rPr>
              <w:t>P.667,</w:t>
            </w:r>
          </w:p>
          <w:p w:rsidR="00B239C1" w:rsidRDefault="00B239C1" w:rsidP="002F656E">
            <w:pPr>
              <w:pStyle w:val="TableParagraph"/>
              <w:spacing w:before="12"/>
              <w:ind w:left="105"/>
              <w:rPr>
                <w:sz w:val="20"/>
              </w:rPr>
            </w:pPr>
            <w:r>
              <w:rPr>
                <w:color w:val="211F1F"/>
                <w:w w:val="85"/>
                <w:sz w:val="20"/>
              </w:rPr>
              <w:t>P.668,P.670,</w:t>
            </w:r>
            <w:r>
              <w:rPr>
                <w:color w:val="211F1F"/>
                <w:spacing w:val="12"/>
                <w:w w:val="85"/>
                <w:sz w:val="20"/>
              </w:rPr>
              <w:t xml:space="preserve"> </w:t>
            </w:r>
            <w:r>
              <w:rPr>
                <w:color w:val="211F1F"/>
                <w:w w:val="85"/>
                <w:sz w:val="20"/>
              </w:rPr>
              <w:t>P.672,</w:t>
            </w:r>
            <w:r>
              <w:rPr>
                <w:color w:val="211F1F"/>
                <w:spacing w:val="12"/>
                <w:w w:val="85"/>
                <w:sz w:val="20"/>
              </w:rPr>
              <w:t xml:space="preserve"> </w:t>
            </w:r>
            <w:r>
              <w:rPr>
                <w:color w:val="211F1F"/>
                <w:w w:val="85"/>
                <w:sz w:val="20"/>
              </w:rPr>
              <w:t>P.675,</w:t>
            </w:r>
            <w:r>
              <w:rPr>
                <w:color w:val="211F1F"/>
                <w:spacing w:val="10"/>
                <w:w w:val="85"/>
                <w:sz w:val="20"/>
              </w:rPr>
              <w:t xml:space="preserve"> </w:t>
            </w:r>
            <w:r>
              <w:rPr>
                <w:color w:val="211F1F"/>
                <w:w w:val="85"/>
                <w:sz w:val="20"/>
              </w:rPr>
              <w:t>P.676,</w:t>
            </w:r>
          </w:p>
          <w:p w:rsidR="00B239C1" w:rsidRDefault="00B239C1" w:rsidP="002F656E">
            <w:pPr>
              <w:pStyle w:val="TableParagraph"/>
              <w:spacing w:line="240" w:lineRule="atLeast"/>
              <w:ind w:left="105" w:right="469"/>
              <w:rPr>
                <w:sz w:val="20"/>
              </w:rPr>
            </w:pPr>
            <w:r>
              <w:rPr>
                <w:color w:val="211F1F"/>
                <w:w w:val="85"/>
                <w:sz w:val="20"/>
              </w:rPr>
              <w:t>P.678,P.680,</w:t>
            </w:r>
            <w:r>
              <w:rPr>
                <w:color w:val="211F1F"/>
                <w:spacing w:val="4"/>
                <w:w w:val="85"/>
                <w:sz w:val="20"/>
              </w:rPr>
              <w:t xml:space="preserve"> </w:t>
            </w:r>
            <w:r>
              <w:rPr>
                <w:color w:val="211F1F"/>
                <w:w w:val="85"/>
                <w:sz w:val="20"/>
              </w:rPr>
              <w:t>P.681</w:t>
            </w:r>
            <w:r>
              <w:rPr>
                <w:color w:val="211F1F"/>
                <w:spacing w:val="11"/>
                <w:w w:val="85"/>
                <w:sz w:val="20"/>
              </w:rPr>
              <w:t xml:space="preserve"> </w:t>
            </w:r>
            <w:r>
              <w:rPr>
                <w:color w:val="211F1F"/>
                <w:w w:val="85"/>
                <w:sz w:val="20"/>
              </w:rPr>
              <w:t>Sayılı</w:t>
            </w:r>
            <w:r>
              <w:rPr>
                <w:color w:val="211F1F"/>
                <w:spacing w:val="9"/>
                <w:w w:val="85"/>
                <w:sz w:val="20"/>
              </w:rPr>
              <w:t xml:space="preserve"> </w:t>
            </w:r>
            <w:r>
              <w:rPr>
                <w:color w:val="211F1F"/>
                <w:w w:val="85"/>
                <w:sz w:val="20"/>
              </w:rPr>
              <w:t>Politika</w:t>
            </w:r>
            <w:r>
              <w:rPr>
                <w:color w:val="211F1F"/>
                <w:spacing w:val="12"/>
                <w:w w:val="85"/>
                <w:sz w:val="20"/>
              </w:rPr>
              <w:t xml:space="preserve"> </w:t>
            </w:r>
            <w:r>
              <w:rPr>
                <w:color w:val="211F1F"/>
                <w:w w:val="85"/>
                <w:sz w:val="20"/>
              </w:rPr>
              <w:t>ve</w:t>
            </w:r>
            <w:r>
              <w:rPr>
                <w:color w:val="211F1F"/>
                <w:spacing w:val="-40"/>
                <w:w w:val="85"/>
                <w:sz w:val="20"/>
              </w:rPr>
              <w:t xml:space="preserve"> </w:t>
            </w:r>
            <w:r>
              <w:rPr>
                <w:color w:val="211F1F"/>
                <w:w w:val="95"/>
                <w:sz w:val="20"/>
              </w:rPr>
              <w:t>Tedbir</w:t>
            </w:r>
            <w:r>
              <w:rPr>
                <w:color w:val="211F1F"/>
                <w:spacing w:val="32"/>
                <w:w w:val="95"/>
                <w:sz w:val="20"/>
              </w:rPr>
              <w:t xml:space="preserve"> </w:t>
            </w:r>
            <w:r>
              <w:rPr>
                <w:color w:val="211F1F"/>
                <w:w w:val="95"/>
                <w:sz w:val="20"/>
              </w:rPr>
              <w:t>Maddeleri</w:t>
            </w:r>
          </w:p>
        </w:tc>
      </w:tr>
      <w:tr w:rsidR="00B239C1" w:rsidTr="002F656E">
        <w:trPr>
          <w:trHeight w:val="1188"/>
        </w:trPr>
        <w:tc>
          <w:tcPr>
            <w:tcW w:w="2945" w:type="dxa"/>
            <w:vMerge/>
            <w:tcBorders>
              <w:top w:val="nil"/>
              <w:left w:val="nil"/>
            </w:tcBorders>
            <w:shd w:val="clear" w:color="auto" w:fill="D6F7F5"/>
          </w:tcPr>
          <w:p w:rsidR="00B239C1" w:rsidRDefault="00B239C1" w:rsidP="002F656E">
            <w:pPr>
              <w:rPr>
                <w:sz w:val="2"/>
                <w:szCs w:val="2"/>
              </w:rPr>
            </w:pPr>
          </w:p>
        </w:tc>
        <w:tc>
          <w:tcPr>
            <w:tcW w:w="3151" w:type="dxa"/>
            <w:tcBorders>
              <w:top w:val="nil"/>
              <w:bottom w:val="nil"/>
            </w:tcBorders>
            <w:shd w:val="clear" w:color="auto" w:fill="FCEDE6"/>
          </w:tcPr>
          <w:p w:rsidR="00B239C1" w:rsidRDefault="00B239C1" w:rsidP="002F656E">
            <w:pPr>
              <w:pStyle w:val="TableParagraph"/>
              <w:spacing w:line="228" w:lineRule="exact"/>
              <w:ind w:left="330"/>
              <w:rPr>
                <w:sz w:val="20"/>
              </w:rPr>
            </w:pPr>
            <w:r>
              <w:rPr>
                <w:color w:val="211F1F"/>
                <w:sz w:val="20"/>
              </w:rPr>
              <w:t>Çocuk</w:t>
            </w:r>
          </w:p>
        </w:tc>
        <w:tc>
          <w:tcPr>
            <w:tcW w:w="3153" w:type="dxa"/>
            <w:tcBorders>
              <w:top w:val="nil"/>
              <w:bottom w:val="nil"/>
              <w:right w:val="nil"/>
            </w:tcBorders>
            <w:shd w:val="clear" w:color="auto" w:fill="FCEDE6"/>
          </w:tcPr>
          <w:p w:rsidR="00B239C1" w:rsidRDefault="00B239C1" w:rsidP="002F656E">
            <w:pPr>
              <w:pStyle w:val="TableParagraph"/>
              <w:spacing w:line="228" w:lineRule="exact"/>
              <w:ind w:left="105"/>
              <w:rPr>
                <w:sz w:val="20"/>
              </w:rPr>
            </w:pPr>
            <w:r>
              <w:rPr>
                <w:color w:val="211F1F"/>
                <w:spacing w:val="-1"/>
                <w:w w:val="90"/>
                <w:sz w:val="20"/>
              </w:rPr>
              <w:t>P.732,</w:t>
            </w:r>
            <w:r>
              <w:rPr>
                <w:color w:val="211F1F"/>
                <w:spacing w:val="-7"/>
                <w:w w:val="90"/>
                <w:sz w:val="20"/>
              </w:rPr>
              <w:t xml:space="preserve"> </w:t>
            </w:r>
            <w:r>
              <w:rPr>
                <w:color w:val="211F1F"/>
                <w:spacing w:val="-1"/>
                <w:w w:val="90"/>
                <w:sz w:val="20"/>
              </w:rPr>
              <w:t>731.2,</w:t>
            </w:r>
            <w:r>
              <w:rPr>
                <w:color w:val="211F1F"/>
                <w:spacing w:val="-6"/>
                <w:w w:val="90"/>
                <w:sz w:val="20"/>
              </w:rPr>
              <w:t xml:space="preserve"> </w:t>
            </w:r>
            <w:r>
              <w:rPr>
                <w:color w:val="211F1F"/>
                <w:w w:val="90"/>
                <w:sz w:val="20"/>
              </w:rPr>
              <w:t>731.3,</w:t>
            </w:r>
            <w:r>
              <w:rPr>
                <w:color w:val="211F1F"/>
                <w:spacing w:val="-4"/>
                <w:w w:val="90"/>
                <w:sz w:val="20"/>
              </w:rPr>
              <w:t xml:space="preserve"> </w:t>
            </w:r>
            <w:r>
              <w:rPr>
                <w:color w:val="211F1F"/>
                <w:w w:val="90"/>
                <w:sz w:val="20"/>
              </w:rPr>
              <w:t>731.4,</w:t>
            </w:r>
            <w:r>
              <w:rPr>
                <w:color w:val="211F1F"/>
                <w:spacing w:val="-6"/>
                <w:w w:val="90"/>
                <w:sz w:val="20"/>
              </w:rPr>
              <w:t xml:space="preserve"> </w:t>
            </w:r>
            <w:r>
              <w:rPr>
                <w:color w:val="211F1F"/>
                <w:w w:val="90"/>
                <w:sz w:val="20"/>
              </w:rPr>
              <w:t>731.5,733.1,</w:t>
            </w:r>
          </w:p>
          <w:p w:rsidR="00B239C1" w:rsidRDefault="00B239C1" w:rsidP="002F656E">
            <w:pPr>
              <w:pStyle w:val="TableParagraph"/>
              <w:spacing w:before="12"/>
              <w:ind w:left="105"/>
              <w:rPr>
                <w:sz w:val="20"/>
              </w:rPr>
            </w:pPr>
            <w:r>
              <w:rPr>
                <w:color w:val="211F1F"/>
                <w:spacing w:val="-1"/>
                <w:w w:val="90"/>
                <w:sz w:val="20"/>
              </w:rPr>
              <w:t>733.2,</w:t>
            </w:r>
            <w:r>
              <w:rPr>
                <w:color w:val="211F1F"/>
                <w:spacing w:val="-3"/>
                <w:w w:val="90"/>
                <w:sz w:val="20"/>
              </w:rPr>
              <w:t xml:space="preserve"> </w:t>
            </w:r>
            <w:r>
              <w:rPr>
                <w:color w:val="211F1F"/>
                <w:spacing w:val="-1"/>
                <w:w w:val="90"/>
                <w:sz w:val="20"/>
              </w:rPr>
              <w:t>734.4,</w:t>
            </w:r>
            <w:r>
              <w:rPr>
                <w:color w:val="211F1F"/>
                <w:spacing w:val="-3"/>
                <w:w w:val="90"/>
                <w:sz w:val="20"/>
              </w:rPr>
              <w:t xml:space="preserve"> </w:t>
            </w:r>
            <w:r>
              <w:rPr>
                <w:color w:val="211F1F"/>
                <w:w w:val="90"/>
                <w:sz w:val="20"/>
              </w:rPr>
              <w:t>735.8,</w:t>
            </w:r>
            <w:r>
              <w:rPr>
                <w:color w:val="211F1F"/>
                <w:spacing w:val="-3"/>
                <w:w w:val="90"/>
                <w:sz w:val="20"/>
              </w:rPr>
              <w:t xml:space="preserve"> </w:t>
            </w:r>
            <w:r>
              <w:rPr>
                <w:color w:val="211F1F"/>
                <w:w w:val="90"/>
                <w:sz w:val="20"/>
              </w:rPr>
              <w:t>739.1,739.3,</w:t>
            </w:r>
            <w:r>
              <w:rPr>
                <w:color w:val="211F1F"/>
                <w:spacing w:val="-6"/>
                <w:w w:val="90"/>
                <w:sz w:val="20"/>
              </w:rPr>
              <w:t xml:space="preserve"> </w:t>
            </w:r>
            <w:r>
              <w:rPr>
                <w:color w:val="211F1F"/>
                <w:w w:val="90"/>
                <w:sz w:val="20"/>
              </w:rPr>
              <w:t>739.4,</w:t>
            </w:r>
          </w:p>
          <w:p w:rsidR="00B239C1" w:rsidRDefault="00B239C1" w:rsidP="002F656E">
            <w:pPr>
              <w:pStyle w:val="TableParagraph"/>
              <w:spacing w:before="13" w:line="252" w:lineRule="auto"/>
              <w:ind w:left="105"/>
              <w:rPr>
                <w:sz w:val="20"/>
              </w:rPr>
            </w:pPr>
            <w:r>
              <w:rPr>
                <w:color w:val="211F1F"/>
                <w:spacing w:val="-1"/>
                <w:w w:val="90"/>
                <w:sz w:val="20"/>
              </w:rPr>
              <w:t>740.4,</w:t>
            </w:r>
            <w:r>
              <w:rPr>
                <w:color w:val="211F1F"/>
                <w:spacing w:val="-6"/>
                <w:w w:val="90"/>
                <w:sz w:val="20"/>
              </w:rPr>
              <w:t xml:space="preserve"> </w:t>
            </w:r>
            <w:r>
              <w:rPr>
                <w:color w:val="211F1F"/>
                <w:w w:val="90"/>
                <w:sz w:val="20"/>
              </w:rPr>
              <w:t>742.4,</w:t>
            </w:r>
            <w:r>
              <w:rPr>
                <w:color w:val="211F1F"/>
                <w:spacing w:val="-7"/>
                <w:w w:val="90"/>
                <w:sz w:val="20"/>
              </w:rPr>
              <w:t xml:space="preserve"> </w:t>
            </w:r>
            <w:r>
              <w:rPr>
                <w:color w:val="211F1F"/>
                <w:w w:val="90"/>
                <w:sz w:val="20"/>
              </w:rPr>
              <w:t>P.743,744.1</w:t>
            </w:r>
            <w:r>
              <w:rPr>
                <w:color w:val="211F1F"/>
                <w:spacing w:val="-6"/>
                <w:w w:val="90"/>
                <w:sz w:val="20"/>
              </w:rPr>
              <w:t xml:space="preserve"> </w:t>
            </w:r>
            <w:r>
              <w:rPr>
                <w:color w:val="211F1F"/>
                <w:w w:val="90"/>
                <w:sz w:val="20"/>
              </w:rPr>
              <w:t>Sayılı</w:t>
            </w:r>
            <w:r>
              <w:rPr>
                <w:color w:val="211F1F"/>
                <w:spacing w:val="-5"/>
                <w:w w:val="90"/>
                <w:sz w:val="20"/>
              </w:rPr>
              <w:t xml:space="preserve"> </w:t>
            </w:r>
            <w:r>
              <w:rPr>
                <w:color w:val="211F1F"/>
                <w:w w:val="90"/>
                <w:sz w:val="20"/>
              </w:rPr>
              <w:t>Politika</w:t>
            </w:r>
            <w:r>
              <w:rPr>
                <w:color w:val="211F1F"/>
                <w:spacing w:val="-42"/>
                <w:w w:val="90"/>
                <w:sz w:val="20"/>
              </w:rPr>
              <w:t xml:space="preserve"> </w:t>
            </w:r>
            <w:r>
              <w:rPr>
                <w:color w:val="211F1F"/>
                <w:sz w:val="20"/>
              </w:rPr>
              <w:t>ve</w:t>
            </w:r>
            <w:r>
              <w:rPr>
                <w:color w:val="211F1F"/>
                <w:spacing w:val="-7"/>
                <w:sz w:val="20"/>
              </w:rPr>
              <w:t xml:space="preserve"> </w:t>
            </w:r>
            <w:r>
              <w:rPr>
                <w:color w:val="211F1F"/>
                <w:sz w:val="20"/>
              </w:rPr>
              <w:t>Tedbir</w:t>
            </w:r>
          </w:p>
          <w:p w:rsidR="00B239C1" w:rsidRDefault="00B239C1" w:rsidP="002F656E">
            <w:pPr>
              <w:pStyle w:val="TableParagraph"/>
              <w:spacing w:line="203" w:lineRule="exact"/>
              <w:ind w:left="105"/>
              <w:rPr>
                <w:sz w:val="20"/>
              </w:rPr>
            </w:pPr>
            <w:r>
              <w:rPr>
                <w:color w:val="211F1F"/>
                <w:sz w:val="20"/>
              </w:rPr>
              <w:t>Maddeleri</w:t>
            </w:r>
          </w:p>
        </w:tc>
      </w:tr>
      <w:tr w:rsidR="00B239C1" w:rsidTr="002F656E">
        <w:trPr>
          <w:trHeight w:val="455"/>
        </w:trPr>
        <w:tc>
          <w:tcPr>
            <w:tcW w:w="2945" w:type="dxa"/>
            <w:vMerge/>
            <w:tcBorders>
              <w:top w:val="nil"/>
              <w:left w:val="nil"/>
            </w:tcBorders>
            <w:shd w:val="clear" w:color="auto" w:fill="D6F7F5"/>
          </w:tcPr>
          <w:p w:rsidR="00B239C1" w:rsidRDefault="00B239C1" w:rsidP="002F656E">
            <w:pPr>
              <w:rPr>
                <w:sz w:val="2"/>
                <w:szCs w:val="2"/>
              </w:rPr>
            </w:pPr>
          </w:p>
        </w:tc>
        <w:tc>
          <w:tcPr>
            <w:tcW w:w="3151" w:type="dxa"/>
            <w:tcBorders>
              <w:top w:val="nil"/>
              <w:bottom w:val="nil"/>
            </w:tcBorders>
            <w:shd w:val="clear" w:color="auto" w:fill="FCEDE6"/>
          </w:tcPr>
          <w:p w:rsidR="00B239C1" w:rsidRDefault="00B239C1" w:rsidP="002F656E">
            <w:pPr>
              <w:pStyle w:val="TableParagraph"/>
              <w:spacing w:line="224" w:lineRule="exact"/>
              <w:ind w:left="330"/>
              <w:rPr>
                <w:sz w:val="20"/>
              </w:rPr>
            </w:pPr>
            <w:r>
              <w:rPr>
                <w:color w:val="211F1F"/>
                <w:sz w:val="20"/>
              </w:rPr>
              <w:t>Gençlik</w:t>
            </w:r>
          </w:p>
        </w:tc>
        <w:tc>
          <w:tcPr>
            <w:tcW w:w="3153" w:type="dxa"/>
            <w:tcBorders>
              <w:top w:val="nil"/>
              <w:bottom w:val="nil"/>
              <w:right w:val="nil"/>
            </w:tcBorders>
            <w:shd w:val="clear" w:color="auto" w:fill="FCEDE6"/>
          </w:tcPr>
          <w:p w:rsidR="00B239C1" w:rsidRDefault="00B239C1" w:rsidP="002F656E">
            <w:pPr>
              <w:pStyle w:val="TableParagraph"/>
              <w:spacing w:line="224" w:lineRule="exact"/>
              <w:ind w:left="328"/>
              <w:rPr>
                <w:sz w:val="20"/>
              </w:rPr>
            </w:pPr>
            <w:r>
              <w:rPr>
                <w:color w:val="211F1F"/>
                <w:w w:val="90"/>
                <w:sz w:val="20"/>
              </w:rPr>
              <w:t>746.1,</w:t>
            </w:r>
            <w:r>
              <w:rPr>
                <w:color w:val="211F1F"/>
                <w:spacing w:val="-5"/>
                <w:w w:val="90"/>
                <w:sz w:val="20"/>
              </w:rPr>
              <w:t xml:space="preserve"> </w:t>
            </w:r>
            <w:r>
              <w:rPr>
                <w:color w:val="211F1F"/>
                <w:w w:val="90"/>
                <w:sz w:val="20"/>
              </w:rPr>
              <w:t>746.2,</w:t>
            </w:r>
            <w:r>
              <w:rPr>
                <w:color w:val="211F1F"/>
                <w:spacing w:val="-5"/>
                <w:w w:val="90"/>
                <w:sz w:val="20"/>
              </w:rPr>
              <w:t xml:space="preserve"> </w:t>
            </w:r>
            <w:r>
              <w:rPr>
                <w:color w:val="211F1F"/>
                <w:w w:val="90"/>
                <w:sz w:val="20"/>
              </w:rPr>
              <w:t>746.6,</w:t>
            </w:r>
            <w:r>
              <w:rPr>
                <w:color w:val="211F1F"/>
                <w:spacing w:val="-5"/>
                <w:w w:val="90"/>
                <w:sz w:val="20"/>
              </w:rPr>
              <w:t xml:space="preserve"> </w:t>
            </w:r>
            <w:r>
              <w:rPr>
                <w:color w:val="211F1F"/>
                <w:w w:val="90"/>
                <w:sz w:val="20"/>
              </w:rPr>
              <w:t>747.1,</w:t>
            </w:r>
            <w:r>
              <w:rPr>
                <w:color w:val="211F1F"/>
                <w:spacing w:val="-3"/>
                <w:w w:val="90"/>
                <w:sz w:val="20"/>
              </w:rPr>
              <w:t xml:space="preserve"> </w:t>
            </w:r>
            <w:r>
              <w:rPr>
                <w:color w:val="211F1F"/>
                <w:w w:val="90"/>
                <w:sz w:val="20"/>
              </w:rPr>
              <w:t>747.2,</w:t>
            </w:r>
          </w:p>
          <w:p w:rsidR="00B239C1" w:rsidRDefault="00B239C1" w:rsidP="002F656E">
            <w:pPr>
              <w:pStyle w:val="TableParagraph"/>
              <w:spacing w:line="211" w:lineRule="exact"/>
              <w:ind w:left="328"/>
              <w:rPr>
                <w:sz w:val="20"/>
              </w:rPr>
            </w:pPr>
            <w:r>
              <w:rPr>
                <w:color w:val="211F1F"/>
                <w:w w:val="90"/>
                <w:sz w:val="20"/>
              </w:rPr>
              <w:t>748.6</w:t>
            </w:r>
            <w:r>
              <w:rPr>
                <w:color w:val="211F1F"/>
                <w:spacing w:val="-6"/>
                <w:w w:val="90"/>
                <w:sz w:val="20"/>
              </w:rPr>
              <w:t xml:space="preserve"> </w:t>
            </w:r>
            <w:r>
              <w:rPr>
                <w:color w:val="211F1F"/>
                <w:w w:val="90"/>
                <w:sz w:val="20"/>
              </w:rPr>
              <w:t>Sayılı</w:t>
            </w:r>
            <w:r>
              <w:rPr>
                <w:color w:val="211F1F"/>
                <w:spacing w:val="-6"/>
                <w:w w:val="90"/>
                <w:sz w:val="20"/>
              </w:rPr>
              <w:t xml:space="preserve"> </w:t>
            </w:r>
            <w:r>
              <w:rPr>
                <w:color w:val="211F1F"/>
                <w:w w:val="90"/>
                <w:sz w:val="20"/>
              </w:rPr>
              <w:t>Tedbir</w:t>
            </w:r>
            <w:r>
              <w:rPr>
                <w:color w:val="211F1F"/>
                <w:spacing w:val="-3"/>
                <w:w w:val="90"/>
                <w:sz w:val="20"/>
              </w:rPr>
              <w:t xml:space="preserve"> </w:t>
            </w:r>
            <w:r>
              <w:rPr>
                <w:color w:val="211F1F"/>
                <w:w w:val="90"/>
                <w:sz w:val="20"/>
              </w:rPr>
              <w:t>Maddeleri</w:t>
            </w:r>
          </w:p>
        </w:tc>
      </w:tr>
      <w:tr w:rsidR="00B239C1" w:rsidTr="002F656E">
        <w:trPr>
          <w:trHeight w:val="466"/>
        </w:trPr>
        <w:tc>
          <w:tcPr>
            <w:tcW w:w="2945" w:type="dxa"/>
            <w:vMerge/>
            <w:tcBorders>
              <w:top w:val="nil"/>
              <w:left w:val="nil"/>
            </w:tcBorders>
            <w:shd w:val="clear" w:color="auto" w:fill="D6F7F5"/>
          </w:tcPr>
          <w:p w:rsidR="00B239C1" w:rsidRDefault="00B239C1" w:rsidP="002F656E">
            <w:pPr>
              <w:rPr>
                <w:sz w:val="2"/>
                <w:szCs w:val="2"/>
              </w:rPr>
            </w:pPr>
          </w:p>
        </w:tc>
        <w:tc>
          <w:tcPr>
            <w:tcW w:w="3151" w:type="dxa"/>
            <w:tcBorders>
              <w:top w:val="nil"/>
              <w:bottom w:val="nil"/>
            </w:tcBorders>
            <w:shd w:val="clear" w:color="auto" w:fill="FCEDE6"/>
          </w:tcPr>
          <w:p w:rsidR="00B239C1" w:rsidRDefault="00B239C1" w:rsidP="002F656E">
            <w:pPr>
              <w:pStyle w:val="TableParagraph"/>
              <w:spacing w:line="222" w:lineRule="exact"/>
              <w:ind w:left="330"/>
              <w:rPr>
                <w:sz w:val="20"/>
              </w:rPr>
            </w:pPr>
            <w:r>
              <w:rPr>
                <w:color w:val="211F1F"/>
                <w:w w:val="90"/>
                <w:sz w:val="20"/>
              </w:rPr>
              <w:t>Engelli</w:t>
            </w:r>
            <w:r>
              <w:rPr>
                <w:color w:val="211F1F"/>
                <w:spacing w:val="-5"/>
                <w:w w:val="90"/>
                <w:sz w:val="20"/>
              </w:rPr>
              <w:t xml:space="preserve"> </w:t>
            </w:r>
            <w:r>
              <w:rPr>
                <w:color w:val="211F1F"/>
                <w:w w:val="90"/>
                <w:sz w:val="20"/>
              </w:rPr>
              <w:t>Hizmetleri</w:t>
            </w:r>
          </w:p>
        </w:tc>
        <w:tc>
          <w:tcPr>
            <w:tcW w:w="3153" w:type="dxa"/>
            <w:tcBorders>
              <w:top w:val="nil"/>
              <w:bottom w:val="nil"/>
              <w:right w:val="nil"/>
            </w:tcBorders>
            <w:shd w:val="clear" w:color="auto" w:fill="FCEDE6"/>
          </w:tcPr>
          <w:p w:rsidR="00B239C1" w:rsidRDefault="00B239C1" w:rsidP="002F656E">
            <w:pPr>
              <w:pStyle w:val="TableParagraph"/>
              <w:spacing w:line="228" w:lineRule="exact"/>
              <w:ind w:left="328" w:right="436"/>
              <w:rPr>
                <w:sz w:val="20"/>
              </w:rPr>
            </w:pPr>
            <w:r>
              <w:rPr>
                <w:color w:val="211F1F"/>
                <w:w w:val="90"/>
                <w:sz w:val="20"/>
              </w:rPr>
              <w:t>758.1,</w:t>
            </w:r>
            <w:r>
              <w:rPr>
                <w:color w:val="211F1F"/>
                <w:spacing w:val="-6"/>
                <w:w w:val="90"/>
                <w:sz w:val="20"/>
              </w:rPr>
              <w:t xml:space="preserve"> </w:t>
            </w:r>
            <w:r>
              <w:rPr>
                <w:color w:val="211F1F"/>
                <w:w w:val="90"/>
                <w:sz w:val="20"/>
              </w:rPr>
              <w:t>758.2,</w:t>
            </w:r>
            <w:r>
              <w:rPr>
                <w:color w:val="211F1F"/>
                <w:spacing w:val="-5"/>
                <w:w w:val="90"/>
                <w:sz w:val="20"/>
              </w:rPr>
              <w:t xml:space="preserve"> </w:t>
            </w:r>
            <w:r>
              <w:rPr>
                <w:color w:val="211F1F"/>
                <w:w w:val="90"/>
                <w:sz w:val="20"/>
              </w:rPr>
              <w:t>758.3</w:t>
            </w:r>
            <w:r>
              <w:rPr>
                <w:color w:val="211F1F"/>
                <w:spacing w:val="-5"/>
                <w:w w:val="90"/>
                <w:sz w:val="20"/>
              </w:rPr>
              <w:t xml:space="preserve"> </w:t>
            </w:r>
            <w:r>
              <w:rPr>
                <w:color w:val="211F1F"/>
                <w:w w:val="90"/>
                <w:sz w:val="20"/>
              </w:rPr>
              <w:t>Sayılı</w:t>
            </w:r>
            <w:r>
              <w:rPr>
                <w:color w:val="211F1F"/>
                <w:spacing w:val="-5"/>
                <w:w w:val="90"/>
                <w:sz w:val="20"/>
              </w:rPr>
              <w:t xml:space="preserve"> </w:t>
            </w:r>
            <w:r>
              <w:rPr>
                <w:color w:val="211F1F"/>
                <w:w w:val="90"/>
                <w:sz w:val="20"/>
              </w:rPr>
              <w:t>Tedbir</w:t>
            </w:r>
            <w:r>
              <w:rPr>
                <w:color w:val="211F1F"/>
                <w:spacing w:val="-42"/>
                <w:w w:val="90"/>
                <w:sz w:val="20"/>
              </w:rPr>
              <w:t xml:space="preserve"> </w:t>
            </w:r>
            <w:r>
              <w:rPr>
                <w:color w:val="211F1F"/>
                <w:sz w:val="20"/>
              </w:rPr>
              <w:t>Maddeleri</w:t>
            </w:r>
          </w:p>
        </w:tc>
      </w:tr>
      <w:tr w:rsidR="00B239C1" w:rsidTr="002F656E">
        <w:trPr>
          <w:trHeight w:val="474"/>
        </w:trPr>
        <w:tc>
          <w:tcPr>
            <w:tcW w:w="2945" w:type="dxa"/>
            <w:vMerge/>
            <w:tcBorders>
              <w:top w:val="nil"/>
              <w:left w:val="nil"/>
            </w:tcBorders>
            <w:shd w:val="clear" w:color="auto" w:fill="D6F7F5"/>
          </w:tcPr>
          <w:p w:rsidR="00B239C1" w:rsidRDefault="00B239C1" w:rsidP="002F656E">
            <w:pPr>
              <w:rPr>
                <w:sz w:val="2"/>
                <w:szCs w:val="2"/>
              </w:rPr>
            </w:pPr>
          </w:p>
        </w:tc>
        <w:tc>
          <w:tcPr>
            <w:tcW w:w="3151" w:type="dxa"/>
            <w:tcBorders>
              <w:top w:val="nil"/>
              <w:right w:val="single" w:sz="8" w:space="0" w:color="000000"/>
            </w:tcBorders>
            <w:shd w:val="clear" w:color="auto" w:fill="FCEDE6"/>
          </w:tcPr>
          <w:p w:rsidR="00B239C1" w:rsidRDefault="00B239C1" w:rsidP="002F656E">
            <w:pPr>
              <w:pStyle w:val="TableParagraph"/>
              <w:spacing w:line="225" w:lineRule="exact"/>
              <w:ind w:left="330"/>
              <w:rPr>
                <w:sz w:val="20"/>
              </w:rPr>
            </w:pPr>
            <w:r>
              <w:rPr>
                <w:color w:val="211F1F"/>
                <w:w w:val="90"/>
                <w:sz w:val="20"/>
              </w:rPr>
              <w:t>Kültür</w:t>
            </w:r>
            <w:r>
              <w:rPr>
                <w:color w:val="211F1F"/>
                <w:spacing w:val="-6"/>
                <w:w w:val="90"/>
                <w:sz w:val="20"/>
              </w:rPr>
              <w:t xml:space="preserve"> </w:t>
            </w:r>
            <w:r>
              <w:rPr>
                <w:color w:val="211F1F"/>
                <w:w w:val="90"/>
                <w:sz w:val="20"/>
              </w:rPr>
              <w:t>ve</w:t>
            </w:r>
            <w:r>
              <w:rPr>
                <w:color w:val="211F1F"/>
                <w:spacing w:val="-5"/>
                <w:w w:val="90"/>
                <w:sz w:val="20"/>
              </w:rPr>
              <w:t xml:space="preserve"> </w:t>
            </w:r>
            <w:r>
              <w:rPr>
                <w:color w:val="211F1F"/>
                <w:w w:val="90"/>
                <w:sz w:val="20"/>
              </w:rPr>
              <w:t>Sanat</w:t>
            </w:r>
          </w:p>
        </w:tc>
        <w:tc>
          <w:tcPr>
            <w:tcW w:w="3153" w:type="dxa"/>
            <w:tcBorders>
              <w:top w:val="nil"/>
              <w:left w:val="single" w:sz="8" w:space="0" w:color="000000"/>
              <w:right w:val="nil"/>
            </w:tcBorders>
            <w:shd w:val="clear" w:color="auto" w:fill="FCEDE6"/>
          </w:tcPr>
          <w:p w:rsidR="00B239C1" w:rsidRDefault="00B239C1" w:rsidP="002F656E">
            <w:pPr>
              <w:pStyle w:val="TableParagraph"/>
              <w:spacing w:line="225" w:lineRule="exact"/>
              <w:ind w:left="100"/>
              <w:rPr>
                <w:sz w:val="20"/>
              </w:rPr>
            </w:pPr>
            <w:r>
              <w:rPr>
                <w:color w:val="211F1F"/>
                <w:w w:val="90"/>
                <w:sz w:val="20"/>
              </w:rPr>
              <w:t>783.1,</w:t>
            </w:r>
            <w:r>
              <w:rPr>
                <w:color w:val="211F1F"/>
                <w:spacing w:val="3"/>
                <w:w w:val="90"/>
                <w:sz w:val="20"/>
              </w:rPr>
              <w:t xml:space="preserve"> </w:t>
            </w:r>
            <w:r>
              <w:rPr>
                <w:color w:val="211F1F"/>
                <w:w w:val="90"/>
                <w:sz w:val="20"/>
              </w:rPr>
              <w:t>785.1,</w:t>
            </w:r>
            <w:r>
              <w:rPr>
                <w:color w:val="211F1F"/>
                <w:spacing w:val="3"/>
                <w:w w:val="90"/>
                <w:sz w:val="20"/>
              </w:rPr>
              <w:t xml:space="preserve"> </w:t>
            </w:r>
            <w:r>
              <w:rPr>
                <w:color w:val="211F1F"/>
                <w:w w:val="90"/>
                <w:sz w:val="20"/>
              </w:rPr>
              <w:t>785.2,</w:t>
            </w:r>
            <w:r>
              <w:rPr>
                <w:color w:val="211F1F"/>
                <w:spacing w:val="3"/>
                <w:w w:val="90"/>
                <w:sz w:val="20"/>
              </w:rPr>
              <w:t xml:space="preserve"> </w:t>
            </w:r>
            <w:r>
              <w:rPr>
                <w:color w:val="211F1F"/>
                <w:w w:val="90"/>
                <w:sz w:val="20"/>
              </w:rPr>
              <w:t>789.1</w:t>
            </w:r>
            <w:r>
              <w:rPr>
                <w:color w:val="211F1F"/>
                <w:spacing w:val="1"/>
                <w:w w:val="90"/>
                <w:sz w:val="20"/>
              </w:rPr>
              <w:t xml:space="preserve"> </w:t>
            </w:r>
            <w:r>
              <w:rPr>
                <w:color w:val="211F1F"/>
                <w:w w:val="90"/>
                <w:sz w:val="20"/>
              </w:rPr>
              <w:t>Sayılı</w:t>
            </w:r>
            <w:r>
              <w:rPr>
                <w:color w:val="211F1F"/>
                <w:spacing w:val="5"/>
                <w:w w:val="90"/>
                <w:sz w:val="20"/>
              </w:rPr>
              <w:t xml:space="preserve"> </w:t>
            </w:r>
            <w:r>
              <w:rPr>
                <w:color w:val="211F1F"/>
                <w:w w:val="90"/>
                <w:sz w:val="20"/>
              </w:rPr>
              <w:t>Tedbir</w:t>
            </w:r>
          </w:p>
          <w:p w:rsidR="00B239C1" w:rsidRDefault="00B239C1" w:rsidP="002F656E">
            <w:pPr>
              <w:pStyle w:val="TableParagraph"/>
              <w:spacing w:before="12" w:line="217" w:lineRule="exact"/>
              <w:ind w:left="100"/>
              <w:rPr>
                <w:sz w:val="20"/>
              </w:rPr>
            </w:pPr>
            <w:r>
              <w:rPr>
                <w:color w:val="211F1F"/>
                <w:sz w:val="20"/>
              </w:rPr>
              <w:t>Maddeleri</w:t>
            </w:r>
          </w:p>
        </w:tc>
      </w:tr>
    </w:tbl>
    <w:p w:rsidR="00BB1095" w:rsidRDefault="00BB1095">
      <w:pPr>
        <w:rPr>
          <w:sz w:val="20"/>
        </w:rPr>
        <w:sectPr w:rsidR="00BB1095">
          <w:pgSz w:w="11910" w:h="16840"/>
          <w:pgMar w:top="1320" w:right="400" w:bottom="1280" w:left="460" w:header="0" w:footer="1097" w:gutter="0"/>
          <w:cols w:space="708"/>
        </w:sectPr>
      </w:pPr>
    </w:p>
    <w:p w:rsidR="00BB1095" w:rsidRDefault="008E097F">
      <w:pPr>
        <w:pStyle w:val="Balk3"/>
        <w:numPr>
          <w:ilvl w:val="1"/>
          <w:numId w:val="22"/>
        </w:numPr>
        <w:tabs>
          <w:tab w:val="left" w:pos="1553"/>
        </w:tabs>
        <w:ind w:left="1553" w:hanging="595"/>
      </w:pPr>
      <w:r>
        <w:lastRenderedPageBreak/>
        <w:t>Faaliyet</w:t>
      </w:r>
      <w:r>
        <w:rPr>
          <w:spacing w:val="-15"/>
        </w:rPr>
        <w:t xml:space="preserve"> </w:t>
      </w:r>
      <w:r>
        <w:t>Alanları</w:t>
      </w:r>
      <w:r>
        <w:rPr>
          <w:spacing w:val="-13"/>
        </w:rPr>
        <w:t xml:space="preserve"> </w:t>
      </w:r>
      <w:r>
        <w:t>ile</w:t>
      </w:r>
      <w:r>
        <w:rPr>
          <w:spacing w:val="-14"/>
        </w:rPr>
        <w:t xml:space="preserve"> </w:t>
      </w:r>
      <w:r>
        <w:t>Ürün/Hizmetlerin</w:t>
      </w:r>
      <w:r>
        <w:rPr>
          <w:spacing w:val="-16"/>
        </w:rPr>
        <w:t xml:space="preserve"> </w:t>
      </w:r>
      <w:r>
        <w:rPr>
          <w:spacing w:val="-2"/>
        </w:rPr>
        <w:t>Belirlenmesi</w:t>
      </w:r>
    </w:p>
    <w:p w:rsidR="00BB1095" w:rsidRDefault="007D5C1A">
      <w:pPr>
        <w:pStyle w:val="GvdeMetni"/>
        <w:spacing w:before="118" w:line="360" w:lineRule="auto"/>
        <w:ind w:left="958" w:right="1014"/>
        <w:jc w:val="both"/>
      </w:pPr>
      <w:r>
        <w:t>Mevzuat analizi çıktıları doğrultusunda</w:t>
      </w:r>
      <w:r w:rsidR="008E097F">
        <w:t xml:space="preserve"> görev ve soru</w:t>
      </w:r>
      <w:r>
        <w:t>mluluklar dikkate alınarak okul</w:t>
      </w:r>
      <w:r w:rsidR="008E097F">
        <w:t>un</w:t>
      </w:r>
      <w:r w:rsidR="008E097F">
        <w:rPr>
          <w:spacing w:val="-1"/>
        </w:rPr>
        <w:t xml:space="preserve"> </w:t>
      </w:r>
      <w:r w:rsidR="008E097F">
        <w:t>sunduğu</w:t>
      </w:r>
      <w:r w:rsidR="008E097F">
        <w:rPr>
          <w:spacing w:val="-2"/>
        </w:rPr>
        <w:t xml:space="preserve"> </w:t>
      </w:r>
      <w:r w:rsidR="008E097F">
        <w:t>temel</w:t>
      </w:r>
      <w:r w:rsidR="008E097F">
        <w:rPr>
          <w:spacing w:val="-1"/>
        </w:rPr>
        <w:t xml:space="preserve"> </w:t>
      </w:r>
      <w:r w:rsidR="008E097F">
        <w:t>ürün ve</w:t>
      </w:r>
      <w:r w:rsidR="008E097F">
        <w:rPr>
          <w:spacing w:val="-1"/>
        </w:rPr>
        <w:t xml:space="preserve"> </w:t>
      </w:r>
      <w:r w:rsidR="008E097F">
        <w:t>hizmetler</w:t>
      </w:r>
      <w:r w:rsidR="008E097F">
        <w:rPr>
          <w:spacing w:val="-2"/>
        </w:rPr>
        <w:t xml:space="preserve"> </w:t>
      </w:r>
      <w:r>
        <w:t>belirlenmiş</w:t>
      </w:r>
      <w:r w:rsidR="008E097F">
        <w:t>. Belirlenen</w:t>
      </w:r>
      <w:r w:rsidR="008E097F">
        <w:rPr>
          <w:spacing w:val="-3"/>
        </w:rPr>
        <w:t xml:space="preserve"> </w:t>
      </w:r>
      <w:r w:rsidR="008E097F">
        <w:t>ürün</w:t>
      </w:r>
      <w:r w:rsidR="008E097F">
        <w:rPr>
          <w:spacing w:val="-1"/>
        </w:rPr>
        <w:t xml:space="preserve"> </w:t>
      </w:r>
      <w:r w:rsidR="008E097F">
        <w:t>ve hizmetler Tablo 3’te belirtildiği gibi b</w:t>
      </w:r>
      <w:r>
        <w:t xml:space="preserve">elirli faaliyet alanlarına uygun olarak </w:t>
      </w:r>
      <w:r w:rsidR="008E097F">
        <w:t>amaç, hedef ve stratejiler</w:t>
      </w:r>
      <w:r>
        <w:t xml:space="preserve"> belirlenmiştir.</w:t>
      </w:r>
    </w:p>
    <w:p w:rsidR="00BB1095" w:rsidRDefault="00BB1095">
      <w:pPr>
        <w:pStyle w:val="GvdeMetni"/>
        <w:spacing w:before="3"/>
      </w:pPr>
    </w:p>
    <w:p w:rsidR="00BB1095" w:rsidRDefault="008E097F">
      <w:pPr>
        <w:spacing w:before="1"/>
        <w:ind w:left="958"/>
        <w:jc w:val="both"/>
        <w:rPr>
          <w:b/>
          <w:sz w:val="20"/>
        </w:rPr>
      </w:pPr>
      <w:r>
        <w:rPr>
          <w:b/>
          <w:sz w:val="20"/>
        </w:rPr>
        <w:t>Tablo</w:t>
      </w:r>
      <w:r>
        <w:rPr>
          <w:b/>
          <w:spacing w:val="-6"/>
          <w:sz w:val="20"/>
        </w:rPr>
        <w:t xml:space="preserve"> </w:t>
      </w:r>
      <w:r>
        <w:rPr>
          <w:b/>
          <w:sz w:val="20"/>
        </w:rPr>
        <w:t>3.</w:t>
      </w:r>
      <w:r>
        <w:rPr>
          <w:b/>
          <w:spacing w:val="-6"/>
          <w:sz w:val="20"/>
        </w:rPr>
        <w:t xml:space="preserve"> </w:t>
      </w:r>
      <w:r>
        <w:rPr>
          <w:b/>
          <w:sz w:val="20"/>
        </w:rPr>
        <w:t>Faaliyet</w:t>
      </w:r>
      <w:r>
        <w:rPr>
          <w:b/>
          <w:spacing w:val="-8"/>
          <w:sz w:val="20"/>
        </w:rPr>
        <w:t xml:space="preserve"> </w:t>
      </w:r>
      <w:r>
        <w:rPr>
          <w:b/>
          <w:sz w:val="20"/>
        </w:rPr>
        <w:t>Alanlar/Ürün</w:t>
      </w:r>
      <w:r>
        <w:rPr>
          <w:b/>
          <w:spacing w:val="-7"/>
          <w:sz w:val="20"/>
        </w:rPr>
        <w:t xml:space="preserve"> </w:t>
      </w:r>
      <w:r>
        <w:rPr>
          <w:b/>
          <w:sz w:val="20"/>
        </w:rPr>
        <w:t>ve</w:t>
      </w:r>
      <w:r>
        <w:rPr>
          <w:b/>
          <w:spacing w:val="-7"/>
          <w:sz w:val="20"/>
        </w:rPr>
        <w:t xml:space="preserve"> </w:t>
      </w:r>
      <w:r>
        <w:rPr>
          <w:b/>
          <w:sz w:val="20"/>
        </w:rPr>
        <w:t>Hizmetler</w:t>
      </w:r>
      <w:r>
        <w:rPr>
          <w:b/>
          <w:spacing w:val="-8"/>
          <w:sz w:val="20"/>
        </w:rPr>
        <w:t xml:space="preserve"> </w:t>
      </w:r>
      <w:r>
        <w:rPr>
          <w:b/>
          <w:spacing w:val="-2"/>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BB1095">
        <w:trPr>
          <w:trHeight w:val="678"/>
        </w:trPr>
        <w:tc>
          <w:tcPr>
            <w:tcW w:w="3893" w:type="dxa"/>
            <w:shd w:val="clear" w:color="auto" w:fill="E2EFD9"/>
          </w:tcPr>
          <w:p w:rsidR="00BB1095" w:rsidRDefault="008E097F">
            <w:pPr>
              <w:pStyle w:val="TableParagraph"/>
              <w:spacing w:before="1"/>
              <w:ind w:left="107"/>
              <w:rPr>
                <w:b/>
                <w:sz w:val="20"/>
              </w:rPr>
            </w:pPr>
            <w:r>
              <w:rPr>
                <w:b/>
                <w:sz w:val="20"/>
              </w:rPr>
              <w:t>Faaliyet</w:t>
            </w:r>
            <w:r>
              <w:rPr>
                <w:b/>
                <w:spacing w:val="-9"/>
                <w:sz w:val="20"/>
              </w:rPr>
              <w:t xml:space="preserve"> </w:t>
            </w:r>
            <w:r>
              <w:rPr>
                <w:b/>
                <w:spacing w:val="-2"/>
                <w:sz w:val="20"/>
              </w:rPr>
              <w:t>Alanı</w:t>
            </w:r>
          </w:p>
        </w:tc>
        <w:tc>
          <w:tcPr>
            <w:tcW w:w="5767" w:type="dxa"/>
            <w:shd w:val="clear" w:color="auto" w:fill="E2EFD9"/>
          </w:tcPr>
          <w:p w:rsidR="00BB1095" w:rsidRDefault="008E097F">
            <w:pPr>
              <w:pStyle w:val="TableParagraph"/>
              <w:spacing w:before="1"/>
              <w:ind w:left="107"/>
              <w:rPr>
                <w:b/>
                <w:sz w:val="20"/>
              </w:rPr>
            </w:pPr>
            <w:r>
              <w:rPr>
                <w:b/>
                <w:spacing w:val="-2"/>
                <w:sz w:val="20"/>
              </w:rPr>
              <w:t>Ürün/Hizmetler</w:t>
            </w:r>
          </w:p>
        </w:tc>
      </w:tr>
      <w:tr w:rsidR="00BB1095" w:rsidTr="0091003B">
        <w:trPr>
          <w:trHeight w:val="1769"/>
        </w:trPr>
        <w:tc>
          <w:tcPr>
            <w:tcW w:w="3893" w:type="dxa"/>
            <w:shd w:val="clear" w:color="auto" w:fill="E2EFD9"/>
          </w:tcPr>
          <w:p w:rsidR="00BB1095" w:rsidRDefault="00BB1095">
            <w:pPr>
              <w:pStyle w:val="TableParagraph"/>
              <w:rPr>
                <w:b/>
                <w:sz w:val="20"/>
              </w:rPr>
            </w:pPr>
          </w:p>
          <w:p w:rsidR="00BB1095" w:rsidRDefault="00BB1095">
            <w:pPr>
              <w:pStyle w:val="TableParagraph"/>
              <w:rPr>
                <w:b/>
                <w:sz w:val="20"/>
              </w:rPr>
            </w:pPr>
          </w:p>
          <w:p w:rsidR="00BB1095" w:rsidRDefault="008E097F">
            <w:pPr>
              <w:pStyle w:val="TableParagraph"/>
              <w:ind w:left="107"/>
              <w:rPr>
                <w:b/>
                <w:sz w:val="20"/>
              </w:rPr>
            </w:pPr>
            <w:r>
              <w:rPr>
                <w:b/>
                <w:spacing w:val="-2"/>
                <w:sz w:val="20"/>
              </w:rPr>
              <w:t>Öğretim-eğitim</w:t>
            </w:r>
            <w:r>
              <w:rPr>
                <w:b/>
                <w:spacing w:val="9"/>
                <w:sz w:val="20"/>
              </w:rPr>
              <w:t xml:space="preserve"> </w:t>
            </w:r>
            <w:r>
              <w:rPr>
                <w:b/>
                <w:spacing w:val="-2"/>
                <w:sz w:val="20"/>
              </w:rPr>
              <w:t>faaliyetleri</w:t>
            </w:r>
          </w:p>
        </w:tc>
        <w:tc>
          <w:tcPr>
            <w:tcW w:w="5767" w:type="dxa"/>
          </w:tcPr>
          <w:p w:rsidR="00BB1095" w:rsidRDefault="00BB1095">
            <w:pPr>
              <w:pStyle w:val="TableParagraph"/>
              <w:rPr>
                <w:b/>
                <w:sz w:val="20"/>
              </w:rPr>
            </w:pPr>
          </w:p>
          <w:p w:rsidR="00BB1095" w:rsidRDefault="008E097F">
            <w:pPr>
              <w:pStyle w:val="TableParagraph"/>
              <w:spacing w:before="1"/>
              <w:ind w:left="107" w:right="3969"/>
              <w:rPr>
                <w:sz w:val="20"/>
              </w:rPr>
            </w:pPr>
            <w:r>
              <w:rPr>
                <w:b/>
                <w:sz w:val="20"/>
              </w:rPr>
              <w:t>Öğrenci</w:t>
            </w:r>
            <w:r>
              <w:rPr>
                <w:b/>
                <w:spacing w:val="-1"/>
                <w:sz w:val="20"/>
              </w:rPr>
              <w:t xml:space="preserve"> </w:t>
            </w:r>
            <w:r>
              <w:rPr>
                <w:b/>
                <w:sz w:val="20"/>
              </w:rPr>
              <w:t xml:space="preserve">İşleri </w:t>
            </w:r>
            <w:r>
              <w:rPr>
                <w:sz w:val="20"/>
              </w:rPr>
              <w:t xml:space="preserve">Kayıt-nakil işleri </w:t>
            </w:r>
            <w:r>
              <w:rPr>
                <w:spacing w:val="-2"/>
                <w:sz w:val="20"/>
              </w:rPr>
              <w:t xml:space="preserve">Devam-devamsızlık </w:t>
            </w:r>
            <w:r>
              <w:rPr>
                <w:sz w:val="20"/>
              </w:rPr>
              <w:t>Sınıf geçme</w:t>
            </w:r>
          </w:p>
          <w:p w:rsidR="00BB1095" w:rsidRDefault="00B239C1">
            <w:pPr>
              <w:pStyle w:val="TableParagraph"/>
              <w:ind w:left="107"/>
              <w:rPr>
                <w:sz w:val="20"/>
              </w:rPr>
            </w:pPr>
            <w:r>
              <w:rPr>
                <w:sz w:val="20"/>
              </w:rPr>
              <w:t xml:space="preserve">Ölçme Değerlendirme ve </w:t>
            </w:r>
            <w:r w:rsidR="008E097F">
              <w:rPr>
                <w:sz w:val="20"/>
              </w:rPr>
              <w:t>Sınav</w:t>
            </w:r>
            <w:r w:rsidR="008E097F">
              <w:rPr>
                <w:spacing w:val="-8"/>
                <w:sz w:val="20"/>
              </w:rPr>
              <w:t xml:space="preserve"> </w:t>
            </w:r>
            <w:r w:rsidR="008E097F">
              <w:rPr>
                <w:spacing w:val="-2"/>
                <w:sz w:val="20"/>
              </w:rPr>
              <w:t>hizmetleri</w:t>
            </w:r>
          </w:p>
        </w:tc>
      </w:tr>
      <w:tr w:rsidR="00BB1095">
        <w:trPr>
          <w:trHeight w:val="1302"/>
        </w:trPr>
        <w:tc>
          <w:tcPr>
            <w:tcW w:w="3893" w:type="dxa"/>
            <w:shd w:val="clear" w:color="auto" w:fill="E2EFD9"/>
          </w:tcPr>
          <w:p w:rsidR="00BB1095" w:rsidRDefault="00BB1095">
            <w:pPr>
              <w:pStyle w:val="TableParagraph"/>
              <w:rPr>
                <w:b/>
                <w:sz w:val="20"/>
              </w:rPr>
            </w:pPr>
          </w:p>
          <w:p w:rsidR="00BB1095" w:rsidRDefault="00BB1095">
            <w:pPr>
              <w:pStyle w:val="TableParagraph"/>
              <w:spacing w:before="63"/>
              <w:rPr>
                <w:b/>
                <w:sz w:val="20"/>
              </w:rPr>
            </w:pPr>
          </w:p>
          <w:p w:rsidR="00BB1095" w:rsidRDefault="008E097F">
            <w:pPr>
              <w:pStyle w:val="TableParagraph"/>
              <w:ind w:left="107"/>
              <w:rPr>
                <w:b/>
                <w:sz w:val="20"/>
              </w:rPr>
            </w:pPr>
            <w:r>
              <w:rPr>
                <w:b/>
                <w:spacing w:val="-2"/>
                <w:sz w:val="20"/>
              </w:rPr>
              <w:t>Rehberlik</w:t>
            </w:r>
            <w:r>
              <w:rPr>
                <w:b/>
                <w:spacing w:val="6"/>
                <w:sz w:val="20"/>
              </w:rPr>
              <w:t xml:space="preserve"> </w:t>
            </w:r>
            <w:r>
              <w:rPr>
                <w:b/>
                <w:spacing w:val="-2"/>
                <w:sz w:val="20"/>
              </w:rPr>
              <w:t>faaliyetleri</w:t>
            </w:r>
          </w:p>
        </w:tc>
        <w:tc>
          <w:tcPr>
            <w:tcW w:w="5767" w:type="dxa"/>
          </w:tcPr>
          <w:p w:rsidR="00BB1095" w:rsidRDefault="00BB1095">
            <w:pPr>
              <w:pStyle w:val="TableParagraph"/>
              <w:spacing w:before="64"/>
              <w:rPr>
                <w:b/>
                <w:sz w:val="20"/>
              </w:rPr>
            </w:pPr>
          </w:p>
          <w:p w:rsidR="00BB1095" w:rsidRDefault="008E097F">
            <w:pPr>
              <w:pStyle w:val="TableParagraph"/>
              <w:spacing w:before="1"/>
              <w:ind w:left="107" w:right="2755"/>
              <w:rPr>
                <w:sz w:val="20"/>
              </w:rPr>
            </w:pPr>
            <w:r>
              <w:rPr>
                <w:sz w:val="20"/>
              </w:rPr>
              <w:t>Öğrencilere rehberlik yapmak Velilere rehberlik etmek Rehberlik</w:t>
            </w:r>
            <w:r>
              <w:rPr>
                <w:spacing w:val="-12"/>
                <w:sz w:val="20"/>
              </w:rPr>
              <w:t xml:space="preserve"> </w:t>
            </w:r>
            <w:r>
              <w:rPr>
                <w:sz w:val="20"/>
              </w:rPr>
              <w:t>faaliyetlerini</w:t>
            </w:r>
            <w:r>
              <w:rPr>
                <w:spacing w:val="-11"/>
                <w:sz w:val="20"/>
              </w:rPr>
              <w:t xml:space="preserve"> </w:t>
            </w:r>
            <w:r>
              <w:rPr>
                <w:sz w:val="20"/>
              </w:rPr>
              <w:t>yürütmek</w:t>
            </w:r>
          </w:p>
        </w:tc>
      </w:tr>
      <w:tr w:rsidR="00BB1095">
        <w:trPr>
          <w:trHeight w:val="414"/>
        </w:trPr>
        <w:tc>
          <w:tcPr>
            <w:tcW w:w="3893" w:type="dxa"/>
            <w:shd w:val="clear" w:color="auto" w:fill="E2EFD9"/>
          </w:tcPr>
          <w:p w:rsidR="00BB1095" w:rsidRDefault="008E097F">
            <w:pPr>
              <w:pStyle w:val="TableParagraph"/>
              <w:spacing w:before="88"/>
              <w:ind w:left="107"/>
              <w:rPr>
                <w:b/>
                <w:sz w:val="20"/>
              </w:rPr>
            </w:pPr>
            <w:r>
              <w:rPr>
                <w:b/>
                <w:sz w:val="20"/>
              </w:rPr>
              <w:t>Sosyal</w:t>
            </w:r>
            <w:r>
              <w:rPr>
                <w:b/>
                <w:spacing w:val="-8"/>
                <w:sz w:val="20"/>
              </w:rPr>
              <w:t xml:space="preserve"> </w:t>
            </w:r>
            <w:r>
              <w:rPr>
                <w:b/>
                <w:spacing w:val="-2"/>
                <w:sz w:val="20"/>
              </w:rPr>
              <w:t>faaliyetler</w:t>
            </w:r>
          </w:p>
        </w:tc>
        <w:tc>
          <w:tcPr>
            <w:tcW w:w="5767" w:type="dxa"/>
          </w:tcPr>
          <w:p w:rsidR="00BB1095" w:rsidRDefault="00BB31A6">
            <w:pPr>
              <w:pStyle w:val="TableParagraph"/>
              <w:rPr>
                <w:rFonts w:ascii="Times New Roman"/>
                <w:sz w:val="20"/>
              </w:rPr>
            </w:pPr>
            <w:r>
              <w:rPr>
                <w:rFonts w:ascii="Times New Roman"/>
                <w:sz w:val="20"/>
              </w:rPr>
              <w:t>Piknik</w:t>
            </w:r>
          </w:p>
          <w:p w:rsidR="00BB31A6" w:rsidRDefault="00BB31A6">
            <w:pPr>
              <w:pStyle w:val="TableParagraph"/>
              <w:rPr>
                <w:rFonts w:ascii="Times New Roman"/>
                <w:sz w:val="20"/>
              </w:rPr>
            </w:pPr>
          </w:p>
        </w:tc>
      </w:tr>
      <w:tr w:rsidR="00BB1095">
        <w:trPr>
          <w:trHeight w:val="414"/>
        </w:trPr>
        <w:tc>
          <w:tcPr>
            <w:tcW w:w="3893" w:type="dxa"/>
            <w:shd w:val="clear" w:color="auto" w:fill="E2EFD9"/>
          </w:tcPr>
          <w:p w:rsidR="00BB1095" w:rsidRDefault="008E097F">
            <w:pPr>
              <w:pStyle w:val="TableParagraph"/>
              <w:spacing w:before="90"/>
              <w:ind w:left="107"/>
              <w:rPr>
                <w:b/>
                <w:sz w:val="20"/>
              </w:rPr>
            </w:pPr>
            <w:r>
              <w:rPr>
                <w:b/>
                <w:sz w:val="20"/>
              </w:rPr>
              <w:t>Sportif</w:t>
            </w:r>
            <w:r>
              <w:rPr>
                <w:b/>
                <w:spacing w:val="-9"/>
                <w:sz w:val="20"/>
              </w:rPr>
              <w:t xml:space="preserve"> </w:t>
            </w:r>
            <w:r>
              <w:rPr>
                <w:b/>
                <w:spacing w:val="-2"/>
                <w:sz w:val="20"/>
              </w:rPr>
              <w:t>faaliyetler</w:t>
            </w:r>
          </w:p>
        </w:tc>
        <w:tc>
          <w:tcPr>
            <w:tcW w:w="5767" w:type="dxa"/>
          </w:tcPr>
          <w:p w:rsidR="00BB1095" w:rsidRDefault="00B239C1">
            <w:pPr>
              <w:pStyle w:val="TableParagraph"/>
              <w:rPr>
                <w:rFonts w:ascii="Times New Roman"/>
                <w:sz w:val="20"/>
              </w:rPr>
            </w:pPr>
            <w:r>
              <w:rPr>
                <w:rFonts w:ascii="Times New Roman"/>
                <w:sz w:val="20"/>
              </w:rPr>
              <w:t>Turnuvalar</w:t>
            </w:r>
          </w:p>
          <w:p w:rsidR="00B239C1" w:rsidRDefault="00B239C1">
            <w:pPr>
              <w:pStyle w:val="TableParagraph"/>
              <w:rPr>
                <w:rFonts w:ascii="Times New Roman"/>
                <w:sz w:val="20"/>
              </w:rPr>
            </w:pPr>
            <w:r>
              <w:rPr>
                <w:rFonts w:ascii="Times New Roman"/>
                <w:sz w:val="20"/>
              </w:rPr>
              <w:t>İ</w:t>
            </w:r>
            <w:r>
              <w:rPr>
                <w:rFonts w:ascii="Times New Roman"/>
                <w:sz w:val="20"/>
              </w:rPr>
              <w:t>l i</w:t>
            </w:r>
            <w:r>
              <w:rPr>
                <w:rFonts w:ascii="Times New Roman"/>
                <w:sz w:val="20"/>
              </w:rPr>
              <w:t>ç</w:t>
            </w:r>
            <w:r>
              <w:rPr>
                <w:rFonts w:ascii="Times New Roman"/>
                <w:sz w:val="20"/>
              </w:rPr>
              <w:t xml:space="preserve">i- </w:t>
            </w:r>
            <w:r>
              <w:rPr>
                <w:rFonts w:ascii="Times New Roman"/>
                <w:sz w:val="20"/>
              </w:rPr>
              <w:t>İ</w:t>
            </w:r>
            <w:r>
              <w:rPr>
                <w:rFonts w:ascii="Times New Roman"/>
                <w:sz w:val="20"/>
              </w:rPr>
              <w:t>l d</w:t>
            </w:r>
            <w:r>
              <w:rPr>
                <w:rFonts w:ascii="Times New Roman"/>
                <w:sz w:val="20"/>
              </w:rPr>
              <w:t>ışı</w:t>
            </w:r>
            <w:r>
              <w:rPr>
                <w:rFonts w:ascii="Times New Roman"/>
                <w:sz w:val="20"/>
              </w:rPr>
              <w:t>- Uluslararas</w:t>
            </w:r>
            <w:r>
              <w:rPr>
                <w:rFonts w:ascii="Times New Roman"/>
                <w:sz w:val="20"/>
              </w:rPr>
              <w:t>ı</w:t>
            </w:r>
            <w:r>
              <w:rPr>
                <w:rFonts w:ascii="Times New Roman"/>
                <w:sz w:val="20"/>
              </w:rPr>
              <w:t xml:space="preserve"> Yar</w:t>
            </w:r>
            <w:r>
              <w:rPr>
                <w:rFonts w:ascii="Times New Roman"/>
                <w:sz w:val="20"/>
              </w:rPr>
              <w:t>ış</w:t>
            </w:r>
            <w:r>
              <w:rPr>
                <w:rFonts w:ascii="Times New Roman"/>
                <w:sz w:val="20"/>
              </w:rPr>
              <w:t>malar</w:t>
            </w:r>
          </w:p>
        </w:tc>
      </w:tr>
      <w:tr w:rsidR="00BB1095">
        <w:trPr>
          <w:trHeight w:val="441"/>
        </w:trPr>
        <w:tc>
          <w:tcPr>
            <w:tcW w:w="3893" w:type="dxa"/>
            <w:shd w:val="clear" w:color="auto" w:fill="E2EFD9"/>
          </w:tcPr>
          <w:p w:rsidR="00BB1095" w:rsidRDefault="008E097F">
            <w:pPr>
              <w:pStyle w:val="TableParagraph"/>
              <w:spacing w:before="102"/>
              <w:ind w:left="107"/>
              <w:rPr>
                <w:b/>
                <w:sz w:val="20"/>
              </w:rPr>
            </w:pPr>
            <w:r>
              <w:rPr>
                <w:b/>
                <w:sz w:val="20"/>
              </w:rPr>
              <w:t>Kültürel</w:t>
            </w:r>
            <w:r>
              <w:rPr>
                <w:b/>
                <w:spacing w:val="-7"/>
                <w:sz w:val="20"/>
              </w:rPr>
              <w:t xml:space="preserve"> </w:t>
            </w:r>
            <w:r>
              <w:rPr>
                <w:b/>
                <w:sz w:val="20"/>
              </w:rPr>
              <w:t>ve</w:t>
            </w:r>
            <w:r>
              <w:rPr>
                <w:b/>
                <w:spacing w:val="-7"/>
                <w:sz w:val="20"/>
              </w:rPr>
              <w:t xml:space="preserve"> </w:t>
            </w:r>
            <w:r>
              <w:rPr>
                <w:b/>
                <w:sz w:val="20"/>
              </w:rPr>
              <w:t>sanatsal</w:t>
            </w:r>
            <w:r>
              <w:rPr>
                <w:b/>
                <w:spacing w:val="-7"/>
                <w:sz w:val="20"/>
              </w:rPr>
              <w:t xml:space="preserve"> </w:t>
            </w:r>
            <w:r>
              <w:rPr>
                <w:b/>
                <w:spacing w:val="-2"/>
                <w:sz w:val="20"/>
              </w:rPr>
              <w:t>faaliyetler</w:t>
            </w:r>
          </w:p>
        </w:tc>
        <w:tc>
          <w:tcPr>
            <w:tcW w:w="5767" w:type="dxa"/>
          </w:tcPr>
          <w:p w:rsidR="00BB1095" w:rsidRDefault="00BB31A6">
            <w:pPr>
              <w:pStyle w:val="TableParagraph"/>
              <w:rPr>
                <w:rFonts w:ascii="Times New Roman"/>
                <w:sz w:val="20"/>
              </w:rPr>
            </w:pPr>
            <w:r>
              <w:rPr>
                <w:rFonts w:ascii="Times New Roman"/>
                <w:sz w:val="20"/>
              </w:rPr>
              <w:t>Konser</w:t>
            </w:r>
          </w:p>
          <w:p w:rsidR="00BB31A6" w:rsidRDefault="00BB31A6">
            <w:pPr>
              <w:pStyle w:val="TableParagraph"/>
              <w:rPr>
                <w:rFonts w:ascii="Times New Roman"/>
                <w:sz w:val="20"/>
              </w:rPr>
            </w:pPr>
            <w:r>
              <w:rPr>
                <w:rFonts w:ascii="Times New Roman"/>
                <w:sz w:val="20"/>
              </w:rPr>
              <w:t>Tiyatro G</w:t>
            </w:r>
            <w:r>
              <w:rPr>
                <w:rFonts w:ascii="Times New Roman"/>
                <w:sz w:val="20"/>
              </w:rPr>
              <w:t>ö</w:t>
            </w:r>
            <w:r>
              <w:rPr>
                <w:rFonts w:ascii="Times New Roman"/>
                <w:sz w:val="20"/>
              </w:rPr>
              <w:t>sterisi</w:t>
            </w:r>
          </w:p>
          <w:p w:rsidR="00BB31A6" w:rsidRDefault="00BB31A6">
            <w:pPr>
              <w:pStyle w:val="TableParagraph"/>
              <w:rPr>
                <w:rFonts w:ascii="Times New Roman"/>
                <w:sz w:val="20"/>
              </w:rPr>
            </w:pPr>
            <w:r>
              <w:rPr>
                <w:rFonts w:ascii="Times New Roman"/>
                <w:sz w:val="20"/>
              </w:rPr>
              <w:t>Mezuniyet T</w:t>
            </w:r>
            <w:r>
              <w:rPr>
                <w:rFonts w:ascii="Times New Roman"/>
                <w:sz w:val="20"/>
              </w:rPr>
              <w:t>ö</w:t>
            </w:r>
            <w:r>
              <w:rPr>
                <w:rFonts w:ascii="Times New Roman"/>
                <w:sz w:val="20"/>
              </w:rPr>
              <w:t>reni</w:t>
            </w:r>
          </w:p>
          <w:p w:rsidR="00BB31A6" w:rsidRDefault="00BB31A6">
            <w:pPr>
              <w:pStyle w:val="TableParagraph"/>
              <w:rPr>
                <w:rFonts w:ascii="Times New Roman"/>
                <w:sz w:val="20"/>
              </w:rPr>
            </w:pPr>
          </w:p>
        </w:tc>
      </w:tr>
      <w:tr w:rsidR="00BB1095">
        <w:trPr>
          <w:trHeight w:val="1139"/>
        </w:trPr>
        <w:tc>
          <w:tcPr>
            <w:tcW w:w="3893" w:type="dxa"/>
            <w:shd w:val="clear" w:color="auto" w:fill="E2EFD9"/>
          </w:tcPr>
          <w:p w:rsidR="00BB1095" w:rsidRDefault="008E097F">
            <w:pPr>
              <w:pStyle w:val="TableParagraph"/>
              <w:spacing w:before="217"/>
              <w:ind w:left="107"/>
              <w:rPr>
                <w:b/>
                <w:sz w:val="20"/>
              </w:rPr>
            </w:pPr>
            <w:r>
              <w:rPr>
                <w:b/>
                <w:sz w:val="20"/>
              </w:rPr>
              <w:t>İnsan</w:t>
            </w:r>
            <w:r>
              <w:rPr>
                <w:b/>
                <w:spacing w:val="-12"/>
                <w:sz w:val="20"/>
              </w:rPr>
              <w:t xml:space="preserve"> </w:t>
            </w:r>
            <w:r>
              <w:rPr>
                <w:b/>
                <w:sz w:val="20"/>
              </w:rPr>
              <w:t>kaynakları</w:t>
            </w:r>
            <w:r>
              <w:rPr>
                <w:b/>
                <w:spacing w:val="-11"/>
                <w:sz w:val="20"/>
              </w:rPr>
              <w:t xml:space="preserve"> </w:t>
            </w:r>
            <w:r>
              <w:rPr>
                <w:b/>
                <w:sz w:val="20"/>
              </w:rPr>
              <w:t>faaliyetleri</w:t>
            </w:r>
            <w:r>
              <w:rPr>
                <w:b/>
                <w:spacing w:val="-11"/>
                <w:sz w:val="20"/>
              </w:rPr>
              <w:t xml:space="preserve"> </w:t>
            </w:r>
            <w:r>
              <w:rPr>
                <w:b/>
                <w:sz w:val="20"/>
              </w:rPr>
              <w:t xml:space="preserve">(mesleki gelişim faaliyetleri, personel </w:t>
            </w:r>
            <w:r>
              <w:rPr>
                <w:b/>
                <w:spacing w:val="-2"/>
                <w:sz w:val="20"/>
              </w:rPr>
              <w:t>etkinlikleri…)</w:t>
            </w:r>
          </w:p>
        </w:tc>
        <w:tc>
          <w:tcPr>
            <w:tcW w:w="5767" w:type="dxa"/>
          </w:tcPr>
          <w:p w:rsidR="00BB1095" w:rsidRDefault="00BB31A6">
            <w:pPr>
              <w:pStyle w:val="TableParagraph"/>
              <w:rPr>
                <w:rFonts w:ascii="Times New Roman"/>
                <w:sz w:val="20"/>
              </w:rPr>
            </w:pPr>
            <w:r>
              <w:rPr>
                <w:rFonts w:ascii="Times New Roman"/>
                <w:sz w:val="20"/>
              </w:rPr>
              <w:t>Hizmet</w:t>
            </w:r>
            <w:r w:rsidR="0091003B">
              <w:rPr>
                <w:rFonts w:ascii="Times New Roman"/>
                <w:sz w:val="20"/>
              </w:rPr>
              <w:t xml:space="preserve"> </w:t>
            </w:r>
            <w:r>
              <w:rPr>
                <w:rFonts w:ascii="Times New Roman"/>
                <w:sz w:val="20"/>
              </w:rPr>
              <w:t>i</w:t>
            </w:r>
            <w:r>
              <w:rPr>
                <w:rFonts w:ascii="Times New Roman"/>
                <w:sz w:val="20"/>
              </w:rPr>
              <w:t>ç</w:t>
            </w:r>
            <w:r>
              <w:rPr>
                <w:rFonts w:ascii="Times New Roman"/>
                <w:sz w:val="20"/>
              </w:rPr>
              <w:t>i E</w:t>
            </w:r>
            <w:r>
              <w:rPr>
                <w:rFonts w:ascii="Times New Roman"/>
                <w:sz w:val="20"/>
              </w:rPr>
              <w:t>ğ</w:t>
            </w:r>
            <w:r>
              <w:rPr>
                <w:rFonts w:ascii="Times New Roman"/>
                <w:sz w:val="20"/>
              </w:rPr>
              <w:t>itim Faaliyetleri</w:t>
            </w:r>
          </w:p>
          <w:p w:rsidR="00BB31A6" w:rsidRDefault="00BB31A6">
            <w:pPr>
              <w:pStyle w:val="TableParagraph"/>
              <w:rPr>
                <w:rFonts w:ascii="Times New Roman"/>
                <w:sz w:val="20"/>
              </w:rPr>
            </w:pPr>
          </w:p>
        </w:tc>
      </w:tr>
      <w:tr w:rsidR="00BB1095">
        <w:trPr>
          <w:trHeight w:val="414"/>
        </w:trPr>
        <w:tc>
          <w:tcPr>
            <w:tcW w:w="3893" w:type="dxa"/>
            <w:shd w:val="clear" w:color="auto" w:fill="E2EFD9"/>
          </w:tcPr>
          <w:p w:rsidR="00BB1095" w:rsidRDefault="008E097F">
            <w:pPr>
              <w:pStyle w:val="TableParagraph"/>
              <w:spacing w:before="90"/>
              <w:ind w:left="107"/>
              <w:rPr>
                <w:b/>
                <w:sz w:val="20"/>
              </w:rPr>
            </w:pPr>
            <w:r>
              <w:rPr>
                <w:b/>
                <w:sz w:val="20"/>
              </w:rPr>
              <w:t>Okul</w:t>
            </w:r>
            <w:r>
              <w:rPr>
                <w:b/>
                <w:spacing w:val="-5"/>
                <w:sz w:val="20"/>
              </w:rPr>
              <w:t xml:space="preserve"> </w:t>
            </w:r>
            <w:r>
              <w:rPr>
                <w:b/>
                <w:sz w:val="20"/>
              </w:rPr>
              <w:t>aile</w:t>
            </w:r>
            <w:r>
              <w:rPr>
                <w:b/>
                <w:spacing w:val="-5"/>
                <w:sz w:val="20"/>
              </w:rPr>
              <w:t xml:space="preserve"> </w:t>
            </w:r>
            <w:r>
              <w:rPr>
                <w:b/>
                <w:sz w:val="20"/>
              </w:rPr>
              <w:t>birliği</w:t>
            </w:r>
            <w:r>
              <w:rPr>
                <w:b/>
                <w:spacing w:val="-6"/>
                <w:sz w:val="20"/>
              </w:rPr>
              <w:t xml:space="preserve"> </w:t>
            </w:r>
            <w:r>
              <w:rPr>
                <w:b/>
                <w:spacing w:val="-2"/>
                <w:sz w:val="20"/>
              </w:rPr>
              <w:t>faaliyetleri</w:t>
            </w:r>
          </w:p>
        </w:tc>
        <w:tc>
          <w:tcPr>
            <w:tcW w:w="5767" w:type="dxa"/>
          </w:tcPr>
          <w:p w:rsidR="00BB1095" w:rsidRDefault="00BB31A6">
            <w:pPr>
              <w:pStyle w:val="TableParagraph"/>
              <w:rPr>
                <w:rFonts w:ascii="Times New Roman"/>
                <w:sz w:val="20"/>
              </w:rPr>
            </w:pPr>
            <w:r>
              <w:rPr>
                <w:rFonts w:ascii="Times New Roman"/>
                <w:sz w:val="20"/>
              </w:rPr>
              <w:t>Okul Aile Birli</w:t>
            </w:r>
            <w:r>
              <w:rPr>
                <w:rFonts w:ascii="Times New Roman"/>
                <w:sz w:val="20"/>
              </w:rPr>
              <w:t>ğ</w:t>
            </w:r>
            <w:r>
              <w:rPr>
                <w:rFonts w:ascii="Times New Roman"/>
                <w:sz w:val="20"/>
              </w:rPr>
              <w:t>i Ola</w:t>
            </w:r>
            <w:r>
              <w:rPr>
                <w:rFonts w:ascii="Times New Roman"/>
                <w:sz w:val="20"/>
              </w:rPr>
              <w:t>ğ</w:t>
            </w:r>
            <w:r>
              <w:rPr>
                <w:rFonts w:ascii="Times New Roman"/>
                <w:sz w:val="20"/>
              </w:rPr>
              <w:t>an Genel Kurulu</w:t>
            </w:r>
          </w:p>
          <w:p w:rsidR="00BB31A6" w:rsidRDefault="00BB31A6">
            <w:pPr>
              <w:pStyle w:val="TableParagraph"/>
              <w:rPr>
                <w:rFonts w:ascii="Times New Roman"/>
                <w:sz w:val="20"/>
              </w:rPr>
            </w:pPr>
            <w:r>
              <w:rPr>
                <w:rFonts w:ascii="Times New Roman"/>
                <w:sz w:val="20"/>
              </w:rPr>
              <w:t>Y</w:t>
            </w:r>
            <w:r>
              <w:rPr>
                <w:rFonts w:ascii="Times New Roman"/>
                <w:sz w:val="20"/>
              </w:rPr>
              <w:t>ö</w:t>
            </w:r>
            <w:r>
              <w:rPr>
                <w:rFonts w:ascii="Times New Roman"/>
                <w:sz w:val="20"/>
              </w:rPr>
              <w:t>netim Kurulu Toplant</w:t>
            </w:r>
            <w:r>
              <w:rPr>
                <w:rFonts w:ascii="Times New Roman"/>
                <w:sz w:val="20"/>
              </w:rPr>
              <w:t>ı</w:t>
            </w:r>
            <w:r>
              <w:rPr>
                <w:rFonts w:ascii="Times New Roman"/>
                <w:sz w:val="20"/>
              </w:rPr>
              <w:t>s</w:t>
            </w:r>
            <w:r>
              <w:rPr>
                <w:rFonts w:ascii="Times New Roman"/>
                <w:sz w:val="20"/>
              </w:rPr>
              <w:t>ı</w:t>
            </w:r>
          </w:p>
        </w:tc>
      </w:tr>
      <w:tr w:rsidR="00BB1095">
        <w:trPr>
          <w:trHeight w:val="443"/>
        </w:trPr>
        <w:tc>
          <w:tcPr>
            <w:tcW w:w="3893" w:type="dxa"/>
            <w:shd w:val="clear" w:color="auto" w:fill="E2EFD9"/>
          </w:tcPr>
          <w:p w:rsidR="00BB1095" w:rsidRDefault="008E097F">
            <w:pPr>
              <w:pStyle w:val="TableParagraph"/>
              <w:spacing w:before="105"/>
              <w:ind w:left="107"/>
              <w:rPr>
                <w:b/>
                <w:sz w:val="20"/>
              </w:rPr>
            </w:pPr>
            <w:r>
              <w:rPr>
                <w:b/>
                <w:spacing w:val="-2"/>
                <w:sz w:val="20"/>
              </w:rPr>
              <w:t>Öğrencilere</w:t>
            </w:r>
            <w:r>
              <w:rPr>
                <w:b/>
                <w:spacing w:val="7"/>
                <w:sz w:val="20"/>
              </w:rPr>
              <w:t xml:space="preserve"> </w:t>
            </w:r>
            <w:r>
              <w:rPr>
                <w:b/>
                <w:spacing w:val="-2"/>
                <w:sz w:val="20"/>
              </w:rPr>
              <w:t>yönelik</w:t>
            </w:r>
            <w:r>
              <w:rPr>
                <w:b/>
                <w:spacing w:val="5"/>
                <w:sz w:val="20"/>
              </w:rPr>
              <w:t xml:space="preserve"> </w:t>
            </w:r>
            <w:r>
              <w:rPr>
                <w:b/>
                <w:spacing w:val="-2"/>
                <w:sz w:val="20"/>
              </w:rPr>
              <w:t>faaliyetler</w:t>
            </w:r>
          </w:p>
        </w:tc>
        <w:tc>
          <w:tcPr>
            <w:tcW w:w="5767" w:type="dxa"/>
          </w:tcPr>
          <w:p w:rsidR="00BB1095" w:rsidRDefault="0091003B">
            <w:pPr>
              <w:pStyle w:val="TableParagraph"/>
              <w:rPr>
                <w:rFonts w:ascii="Times New Roman"/>
                <w:sz w:val="20"/>
              </w:rPr>
            </w:pPr>
            <w:r>
              <w:rPr>
                <w:rFonts w:ascii="Times New Roman"/>
                <w:sz w:val="20"/>
              </w:rPr>
              <w:t>Devam Devams</w:t>
            </w:r>
            <w:r>
              <w:rPr>
                <w:rFonts w:ascii="Times New Roman"/>
                <w:sz w:val="20"/>
              </w:rPr>
              <w:t>ı</w:t>
            </w:r>
            <w:r>
              <w:rPr>
                <w:rFonts w:ascii="Times New Roman"/>
                <w:sz w:val="20"/>
              </w:rPr>
              <w:t>zl</w:t>
            </w:r>
            <w:r>
              <w:rPr>
                <w:rFonts w:ascii="Times New Roman"/>
                <w:sz w:val="20"/>
              </w:rPr>
              <w:t>ı</w:t>
            </w:r>
            <w:r>
              <w:rPr>
                <w:rFonts w:ascii="Times New Roman"/>
                <w:sz w:val="20"/>
              </w:rPr>
              <w:t>k Takibi</w:t>
            </w:r>
          </w:p>
          <w:p w:rsidR="0091003B" w:rsidRDefault="0091003B">
            <w:pPr>
              <w:pStyle w:val="TableParagraph"/>
              <w:rPr>
                <w:rFonts w:ascii="Times New Roman"/>
                <w:sz w:val="20"/>
              </w:rPr>
            </w:pPr>
            <w:r>
              <w:rPr>
                <w:rFonts w:ascii="Times New Roman"/>
                <w:sz w:val="20"/>
              </w:rPr>
              <w:t>E</w:t>
            </w:r>
            <w:r>
              <w:rPr>
                <w:rFonts w:ascii="Times New Roman"/>
                <w:sz w:val="20"/>
              </w:rPr>
              <w:t>ğ</w:t>
            </w:r>
            <w:r>
              <w:rPr>
                <w:rFonts w:ascii="Times New Roman"/>
                <w:sz w:val="20"/>
              </w:rPr>
              <w:t xml:space="preserve">itim </w:t>
            </w:r>
            <w:r>
              <w:rPr>
                <w:rFonts w:ascii="Times New Roman"/>
                <w:sz w:val="20"/>
              </w:rPr>
              <w:t>Öğ</w:t>
            </w:r>
            <w:r>
              <w:rPr>
                <w:rFonts w:ascii="Times New Roman"/>
                <w:sz w:val="20"/>
              </w:rPr>
              <w:t>retim</w:t>
            </w:r>
          </w:p>
        </w:tc>
      </w:tr>
      <w:tr w:rsidR="00BB1095">
        <w:trPr>
          <w:trHeight w:val="414"/>
        </w:trPr>
        <w:tc>
          <w:tcPr>
            <w:tcW w:w="3893" w:type="dxa"/>
            <w:shd w:val="clear" w:color="auto" w:fill="E2EFD9"/>
          </w:tcPr>
          <w:p w:rsidR="00BB1095" w:rsidRDefault="008E097F">
            <w:pPr>
              <w:pStyle w:val="TableParagraph"/>
              <w:spacing w:before="90"/>
              <w:ind w:left="107"/>
              <w:rPr>
                <w:b/>
                <w:sz w:val="20"/>
              </w:rPr>
            </w:pPr>
            <w:r>
              <w:rPr>
                <w:b/>
                <w:sz w:val="20"/>
              </w:rPr>
              <w:t>Ölçme</w:t>
            </w:r>
            <w:r>
              <w:rPr>
                <w:b/>
                <w:spacing w:val="-11"/>
                <w:sz w:val="20"/>
              </w:rPr>
              <w:t xml:space="preserve"> </w:t>
            </w:r>
            <w:r>
              <w:rPr>
                <w:b/>
                <w:sz w:val="20"/>
              </w:rPr>
              <w:t>değerlendirme</w:t>
            </w:r>
            <w:r>
              <w:rPr>
                <w:b/>
                <w:spacing w:val="-10"/>
                <w:sz w:val="20"/>
              </w:rPr>
              <w:t xml:space="preserve"> </w:t>
            </w:r>
            <w:r>
              <w:rPr>
                <w:b/>
                <w:spacing w:val="-2"/>
                <w:sz w:val="20"/>
              </w:rPr>
              <w:t>faaliyetleri</w:t>
            </w:r>
          </w:p>
        </w:tc>
        <w:tc>
          <w:tcPr>
            <w:tcW w:w="5767" w:type="dxa"/>
          </w:tcPr>
          <w:p w:rsidR="00BB1095" w:rsidRDefault="0091003B">
            <w:pPr>
              <w:pStyle w:val="TableParagraph"/>
              <w:rPr>
                <w:rFonts w:ascii="Times New Roman"/>
                <w:sz w:val="20"/>
              </w:rPr>
            </w:pPr>
            <w:r>
              <w:rPr>
                <w:rFonts w:ascii="Times New Roman"/>
                <w:sz w:val="20"/>
              </w:rPr>
              <w:t>Yaz</w:t>
            </w:r>
            <w:r>
              <w:rPr>
                <w:rFonts w:ascii="Times New Roman"/>
                <w:sz w:val="20"/>
              </w:rPr>
              <w:t>ı</w:t>
            </w:r>
            <w:r>
              <w:rPr>
                <w:rFonts w:ascii="Times New Roman"/>
                <w:sz w:val="20"/>
              </w:rPr>
              <w:t>l</w:t>
            </w:r>
            <w:r>
              <w:rPr>
                <w:rFonts w:ascii="Times New Roman"/>
                <w:sz w:val="20"/>
              </w:rPr>
              <w:t>ı</w:t>
            </w:r>
            <w:r>
              <w:rPr>
                <w:rFonts w:ascii="Times New Roman"/>
                <w:sz w:val="20"/>
              </w:rPr>
              <w:t xml:space="preserve"> S</w:t>
            </w:r>
            <w:r>
              <w:rPr>
                <w:rFonts w:ascii="Times New Roman"/>
                <w:sz w:val="20"/>
              </w:rPr>
              <w:t>ı</w:t>
            </w:r>
            <w:r>
              <w:rPr>
                <w:rFonts w:ascii="Times New Roman"/>
                <w:sz w:val="20"/>
              </w:rPr>
              <w:t>navlar</w:t>
            </w:r>
          </w:p>
          <w:p w:rsidR="0091003B" w:rsidRDefault="0091003B">
            <w:pPr>
              <w:pStyle w:val="TableParagraph"/>
              <w:rPr>
                <w:rFonts w:ascii="Times New Roman"/>
                <w:sz w:val="20"/>
              </w:rPr>
            </w:pPr>
          </w:p>
        </w:tc>
      </w:tr>
      <w:tr w:rsidR="00BB1095">
        <w:trPr>
          <w:trHeight w:val="858"/>
        </w:trPr>
        <w:tc>
          <w:tcPr>
            <w:tcW w:w="3893" w:type="dxa"/>
            <w:shd w:val="clear" w:color="auto" w:fill="E2EFD9"/>
          </w:tcPr>
          <w:p w:rsidR="00BB1095" w:rsidRDefault="008E097F">
            <w:pPr>
              <w:pStyle w:val="TableParagraph"/>
              <w:spacing w:before="193"/>
              <w:ind w:left="107" w:right="1034"/>
              <w:rPr>
                <w:b/>
                <w:sz w:val="20"/>
              </w:rPr>
            </w:pPr>
            <w:r>
              <w:rPr>
                <w:b/>
                <w:sz w:val="20"/>
              </w:rPr>
              <w:t>Öğrenme</w:t>
            </w:r>
            <w:r>
              <w:rPr>
                <w:b/>
                <w:spacing w:val="-12"/>
                <w:sz w:val="20"/>
              </w:rPr>
              <w:t xml:space="preserve"> </w:t>
            </w:r>
            <w:r>
              <w:rPr>
                <w:b/>
                <w:sz w:val="20"/>
              </w:rPr>
              <w:t>ortamlarına</w:t>
            </w:r>
            <w:r>
              <w:rPr>
                <w:b/>
                <w:spacing w:val="-11"/>
                <w:sz w:val="20"/>
              </w:rPr>
              <w:t xml:space="preserve"> </w:t>
            </w:r>
            <w:r>
              <w:rPr>
                <w:b/>
                <w:sz w:val="20"/>
              </w:rPr>
              <w:t xml:space="preserve">yönelik </w:t>
            </w:r>
            <w:r>
              <w:rPr>
                <w:b/>
                <w:spacing w:val="-2"/>
                <w:sz w:val="20"/>
              </w:rPr>
              <w:t>faaliyetler</w:t>
            </w:r>
          </w:p>
        </w:tc>
        <w:tc>
          <w:tcPr>
            <w:tcW w:w="5767" w:type="dxa"/>
          </w:tcPr>
          <w:p w:rsidR="00BB1095" w:rsidRDefault="00BB1095">
            <w:pPr>
              <w:pStyle w:val="TableParagraph"/>
              <w:rPr>
                <w:rFonts w:ascii="Times New Roman"/>
                <w:sz w:val="20"/>
              </w:rPr>
            </w:pPr>
          </w:p>
        </w:tc>
      </w:tr>
      <w:tr w:rsidR="00BB1095">
        <w:trPr>
          <w:trHeight w:val="414"/>
        </w:trPr>
        <w:tc>
          <w:tcPr>
            <w:tcW w:w="3893" w:type="dxa"/>
            <w:shd w:val="clear" w:color="auto" w:fill="E2EFD9"/>
          </w:tcPr>
          <w:p w:rsidR="00BB1095" w:rsidRDefault="008E097F">
            <w:pPr>
              <w:pStyle w:val="TableParagraph"/>
              <w:spacing w:before="88"/>
              <w:ind w:left="107"/>
              <w:rPr>
                <w:b/>
                <w:sz w:val="20"/>
              </w:rPr>
            </w:pPr>
            <w:r>
              <w:rPr>
                <w:b/>
                <w:sz w:val="20"/>
              </w:rPr>
              <w:t>Ders</w:t>
            </w:r>
            <w:r>
              <w:rPr>
                <w:b/>
                <w:spacing w:val="-8"/>
                <w:sz w:val="20"/>
              </w:rPr>
              <w:t xml:space="preserve"> </w:t>
            </w:r>
            <w:r>
              <w:rPr>
                <w:b/>
                <w:sz w:val="20"/>
              </w:rPr>
              <w:t>dışı</w:t>
            </w:r>
            <w:r>
              <w:rPr>
                <w:b/>
                <w:spacing w:val="-4"/>
                <w:sz w:val="20"/>
              </w:rPr>
              <w:t xml:space="preserve"> </w:t>
            </w:r>
            <w:r>
              <w:rPr>
                <w:b/>
                <w:spacing w:val="-2"/>
                <w:sz w:val="20"/>
              </w:rPr>
              <w:t>faaliyetler</w:t>
            </w:r>
          </w:p>
        </w:tc>
        <w:tc>
          <w:tcPr>
            <w:tcW w:w="5767" w:type="dxa"/>
          </w:tcPr>
          <w:p w:rsidR="00BB1095" w:rsidRDefault="00BB1095">
            <w:pPr>
              <w:pStyle w:val="TableParagraph"/>
              <w:rPr>
                <w:rFonts w:ascii="Times New Roman"/>
                <w:sz w:val="20"/>
              </w:rPr>
            </w:pPr>
          </w:p>
        </w:tc>
      </w:tr>
    </w:tbl>
    <w:p w:rsidR="00BB1095" w:rsidRDefault="00BB1095" w:rsidP="007D5C1A">
      <w:pPr>
        <w:spacing w:before="5"/>
        <w:ind w:right="1013"/>
        <w:rPr>
          <w:b/>
          <w:sz w:val="16"/>
        </w:rPr>
      </w:pPr>
    </w:p>
    <w:p w:rsidR="00BB1095" w:rsidRDefault="00BB1095">
      <w:pPr>
        <w:rPr>
          <w:sz w:val="16"/>
        </w:rPr>
        <w:sectPr w:rsidR="00BB1095">
          <w:pgSz w:w="11910" w:h="16840"/>
          <w:pgMar w:top="1320" w:right="400" w:bottom="1280" w:left="460" w:header="0" w:footer="1097" w:gutter="0"/>
          <w:cols w:space="708"/>
        </w:sectPr>
      </w:pPr>
    </w:p>
    <w:p w:rsidR="00BB1095" w:rsidRDefault="008E097F">
      <w:pPr>
        <w:pStyle w:val="Balk3"/>
        <w:numPr>
          <w:ilvl w:val="1"/>
          <w:numId w:val="22"/>
        </w:numPr>
        <w:tabs>
          <w:tab w:val="left" w:pos="1553"/>
        </w:tabs>
        <w:ind w:left="1553" w:hanging="595"/>
      </w:pPr>
      <w:r>
        <w:lastRenderedPageBreak/>
        <w:t>Paydaş</w:t>
      </w:r>
      <w:r>
        <w:rPr>
          <w:spacing w:val="-14"/>
        </w:rPr>
        <w:t xml:space="preserve"> </w:t>
      </w:r>
      <w:r>
        <w:rPr>
          <w:spacing w:val="-2"/>
        </w:rPr>
        <w:t>Analizi</w:t>
      </w:r>
    </w:p>
    <w:p w:rsidR="00BB1095" w:rsidRDefault="008E097F">
      <w:pPr>
        <w:pStyle w:val="GvdeMetni"/>
        <w:spacing w:before="118" w:line="360" w:lineRule="auto"/>
        <w:ind w:left="958" w:right="1012"/>
        <w:jc w:val="both"/>
      </w:pPr>
      <w:r>
        <w:t>Paydaş analizi katılımcılığı sağlamanın en önemli aracıdır. İdarenin etkileşim içerisinde olduğu tarafların stratejik planla ilgili görüşlerin dikkate alınması, okul hizmetlerinden yararlananların ihtiyaçları doğrultusunda şekillendirilmesi ile stratejik planın paydaşlar tarafından sahiplenilmesini ve başarı düzeyinin arttırılmasını sağla</w:t>
      </w:r>
      <w:r w:rsidR="007D5C1A">
        <w:t>maktı</w:t>
      </w:r>
      <w:r>
        <w:t>r. Eğitim açısından paydaş, bir okulun veya kurumun ürün ve hizmetleriyle ilgisi olan, okul/kurumdan</w:t>
      </w:r>
      <w:r>
        <w:rPr>
          <w:spacing w:val="-1"/>
        </w:rPr>
        <w:t xml:space="preserve"> </w:t>
      </w:r>
      <w:r>
        <w:t>doğrudan</w:t>
      </w:r>
      <w:r>
        <w:rPr>
          <w:spacing w:val="-1"/>
        </w:rPr>
        <w:t xml:space="preserve"> </w:t>
      </w:r>
      <w:r>
        <w:t>veya</w:t>
      </w:r>
      <w:r>
        <w:rPr>
          <w:spacing w:val="-1"/>
        </w:rPr>
        <w:t xml:space="preserve"> </w:t>
      </w:r>
      <w:r>
        <w:t>dolaylı, olumlu ya</w:t>
      </w:r>
      <w:r>
        <w:rPr>
          <w:spacing w:val="-1"/>
        </w:rPr>
        <w:t xml:space="preserve"> </w:t>
      </w:r>
      <w:r>
        <w:t>da</w:t>
      </w:r>
      <w:r>
        <w:rPr>
          <w:spacing w:val="-1"/>
        </w:rPr>
        <w:t xml:space="preserve"> </w:t>
      </w:r>
      <w:r>
        <w:t>olumsuz yönde</w:t>
      </w:r>
      <w:r>
        <w:rPr>
          <w:spacing w:val="-1"/>
        </w:rPr>
        <w:t xml:space="preserve"> </w:t>
      </w:r>
      <w:r>
        <w:t>etkilenen</w:t>
      </w:r>
      <w:r>
        <w:rPr>
          <w:spacing w:val="-1"/>
        </w:rPr>
        <w:t xml:space="preserve"> </w:t>
      </w:r>
      <w:r>
        <w:t>veya</w:t>
      </w:r>
      <w:r>
        <w:rPr>
          <w:spacing w:val="-1"/>
        </w:rPr>
        <w:t xml:space="preserve"> </w:t>
      </w:r>
      <w:r>
        <w:t>okul ve kurumu etkileyen tüm tarafları içerir. Her bir paydaşın rolü okul/kurumun gelişimi için</w:t>
      </w:r>
      <w:r>
        <w:rPr>
          <w:spacing w:val="-2"/>
        </w:rPr>
        <w:t xml:space="preserve"> </w:t>
      </w:r>
      <w:r>
        <w:t>çok</w:t>
      </w:r>
      <w:r>
        <w:rPr>
          <w:spacing w:val="-3"/>
        </w:rPr>
        <w:t xml:space="preserve"> </w:t>
      </w:r>
      <w:r>
        <w:t>önemlidir.</w:t>
      </w:r>
      <w:r>
        <w:rPr>
          <w:spacing w:val="-1"/>
        </w:rPr>
        <w:t xml:space="preserve"> </w:t>
      </w:r>
      <w:r>
        <w:t>Başarılı</w:t>
      </w:r>
      <w:r>
        <w:rPr>
          <w:spacing w:val="-2"/>
        </w:rPr>
        <w:t xml:space="preserve"> </w:t>
      </w:r>
      <w:r>
        <w:t>bir</w:t>
      </w:r>
      <w:r>
        <w:rPr>
          <w:spacing w:val="-3"/>
        </w:rPr>
        <w:t xml:space="preserve"> </w:t>
      </w:r>
      <w:r>
        <w:t>okul/kurumun</w:t>
      </w:r>
      <w:r>
        <w:rPr>
          <w:spacing w:val="-2"/>
        </w:rPr>
        <w:t xml:space="preserve"> </w:t>
      </w:r>
      <w:r>
        <w:t>en</w:t>
      </w:r>
      <w:r>
        <w:rPr>
          <w:spacing w:val="-2"/>
        </w:rPr>
        <w:t xml:space="preserve"> </w:t>
      </w:r>
      <w:r>
        <w:t>hayati</w:t>
      </w:r>
      <w:r>
        <w:rPr>
          <w:spacing w:val="-2"/>
        </w:rPr>
        <w:t xml:space="preserve"> </w:t>
      </w:r>
      <w:r>
        <w:t>bileşeni,</w:t>
      </w:r>
      <w:r>
        <w:rPr>
          <w:spacing w:val="-3"/>
        </w:rPr>
        <w:t xml:space="preserve"> </w:t>
      </w:r>
      <w:r>
        <w:t>tüm</w:t>
      </w:r>
      <w:r>
        <w:rPr>
          <w:spacing w:val="-3"/>
        </w:rPr>
        <w:t xml:space="preserve"> </w:t>
      </w:r>
      <w:r>
        <w:t>paydaşların</w:t>
      </w:r>
      <w:r>
        <w:rPr>
          <w:spacing w:val="-2"/>
        </w:rPr>
        <w:t xml:space="preserve"> </w:t>
      </w:r>
      <w:r>
        <w:t>olumlu katılımıdır. Paydaşlar iç paydaşlar ve dış paydaşlar olarak sınıflandırılır.</w:t>
      </w:r>
    </w:p>
    <w:p w:rsidR="00BB1095" w:rsidRDefault="008E097F">
      <w:pPr>
        <w:pStyle w:val="GvdeMetni"/>
        <w:spacing w:before="1" w:line="360" w:lineRule="auto"/>
        <w:ind w:left="958" w:right="1015"/>
        <w:jc w:val="both"/>
      </w:pPr>
      <w:r>
        <w:rPr>
          <w:b/>
        </w:rPr>
        <w:t xml:space="preserve">İç paydaşlar, </w:t>
      </w:r>
      <w:r w:rsidR="007D5C1A">
        <w:t>Okul</w:t>
      </w:r>
      <w:r>
        <w:t xml:space="preserve"> müdürü, müdür yardımcı</w:t>
      </w:r>
      <w:r w:rsidR="007D5C1A">
        <w:t>s</w:t>
      </w:r>
      <w:r>
        <w:t>ı, öğretmenler, öğrenciler, destek personeli ve okul aile birliği üyeleri</w:t>
      </w:r>
      <w:r w:rsidR="007D5C1A">
        <w:t>dir</w:t>
      </w:r>
      <w:r>
        <w:t>.</w:t>
      </w:r>
    </w:p>
    <w:p w:rsidR="00BB1095" w:rsidRDefault="008E097F">
      <w:pPr>
        <w:pStyle w:val="GvdeMetni"/>
        <w:spacing w:line="360" w:lineRule="auto"/>
        <w:ind w:left="958" w:right="1014"/>
        <w:jc w:val="both"/>
      </w:pPr>
      <w:r>
        <w:rPr>
          <w:b/>
        </w:rPr>
        <w:t>Dış paydaşlar,</w:t>
      </w:r>
      <w:r w:rsidR="007D5C1A">
        <w:t xml:space="preserve"> Okulu</w:t>
      </w:r>
      <w:r>
        <w:t>n dış paydaşları; veliler, il ve ilçe millî eğitim müdürlükleri, Valilik, kamu kurum ve kuruluşları, muhtarlar, sivil toplum ve özel sektör kuruluşları vb. olarak sıralanabilir.</w:t>
      </w:r>
      <w:r>
        <w:rPr>
          <w:spacing w:val="-13"/>
        </w:rPr>
        <w:t xml:space="preserve"> </w:t>
      </w:r>
      <w:r w:rsidR="007D5C1A">
        <w:rPr>
          <w:spacing w:val="-13"/>
        </w:rPr>
        <w:t>Dış p</w:t>
      </w:r>
      <w:r>
        <w:t>aydaşlar</w:t>
      </w:r>
      <w:r>
        <w:rPr>
          <w:spacing w:val="-13"/>
        </w:rPr>
        <w:t xml:space="preserve"> </w:t>
      </w:r>
      <w:r>
        <w:t>belirlenirken</w:t>
      </w:r>
      <w:r>
        <w:rPr>
          <w:spacing w:val="-11"/>
        </w:rPr>
        <w:t xml:space="preserve"> </w:t>
      </w:r>
      <w:r>
        <w:t>Ek-1,</w:t>
      </w:r>
      <w:r>
        <w:rPr>
          <w:spacing w:val="-11"/>
        </w:rPr>
        <w:t xml:space="preserve"> </w:t>
      </w:r>
      <w:r>
        <w:t>Ek-2,</w:t>
      </w:r>
      <w:r>
        <w:rPr>
          <w:spacing w:val="-11"/>
        </w:rPr>
        <w:t xml:space="preserve"> </w:t>
      </w:r>
      <w:r>
        <w:t>Ek-3‘te</w:t>
      </w:r>
      <w:r>
        <w:rPr>
          <w:spacing w:val="-11"/>
        </w:rPr>
        <w:t xml:space="preserve"> </w:t>
      </w:r>
      <w:r>
        <w:t>yar</w:t>
      </w:r>
      <w:r>
        <w:rPr>
          <w:spacing w:val="-13"/>
        </w:rPr>
        <w:t xml:space="preserve"> </w:t>
      </w:r>
      <w:r>
        <w:t>alan</w:t>
      </w:r>
      <w:r>
        <w:rPr>
          <w:spacing w:val="-11"/>
        </w:rPr>
        <w:t xml:space="preserve"> </w:t>
      </w:r>
      <w:r w:rsidR="007D5C1A">
        <w:t>matrislerden yararlanılmıştır.</w:t>
      </w:r>
    </w:p>
    <w:p w:rsidR="00BB1095" w:rsidRDefault="008E097F">
      <w:pPr>
        <w:pStyle w:val="GvdeMetni"/>
        <w:spacing w:line="360" w:lineRule="auto"/>
        <w:ind w:left="958" w:right="1014"/>
        <w:jc w:val="both"/>
      </w:pPr>
      <w:r>
        <w:t>Bu süreçte paydaşların görüşlerinin alınması ve değerlendirilmesi çok önemlidir.</w:t>
      </w:r>
    </w:p>
    <w:p w:rsidR="00BB1095" w:rsidRDefault="008E097F">
      <w:pPr>
        <w:pStyle w:val="GvdeMetni"/>
        <w:spacing w:line="360" w:lineRule="auto"/>
        <w:ind w:left="958" w:right="1012"/>
        <w:jc w:val="both"/>
      </w:pPr>
      <w:r>
        <w:t>Yapılan</w:t>
      </w:r>
      <w:r>
        <w:rPr>
          <w:spacing w:val="-6"/>
        </w:rPr>
        <w:t xml:space="preserve"> </w:t>
      </w:r>
      <w:r>
        <w:t>değerlendirmeler;</w:t>
      </w:r>
      <w:r>
        <w:rPr>
          <w:spacing w:val="-8"/>
        </w:rPr>
        <w:t xml:space="preserve"> </w:t>
      </w:r>
      <w:r>
        <w:t>ihtiyaç</w:t>
      </w:r>
      <w:r>
        <w:rPr>
          <w:spacing w:val="-7"/>
        </w:rPr>
        <w:t xml:space="preserve"> </w:t>
      </w:r>
      <w:r>
        <w:t>ve</w:t>
      </w:r>
      <w:r>
        <w:rPr>
          <w:spacing w:val="-6"/>
        </w:rPr>
        <w:t xml:space="preserve"> </w:t>
      </w:r>
      <w:r>
        <w:t>beklentilerin</w:t>
      </w:r>
      <w:r>
        <w:rPr>
          <w:spacing w:val="-6"/>
        </w:rPr>
        <w:t xml:space="preserve"> </w:t>
      </w:r>
      <w:r>
        <w:t>belirlenerek</w:t>
      </w:r>
      <w:r>
        <w:rPr>
          <w:spacing w:val="-8"/>
        </w:rPr>
        <w:t xml:space="preserve"> </w:t>
      </w:r>
      <w:r>
        <w:t>daha</w:t>
      </w:r>
      <w:r>
        <w:rPr>
          <w:spacing w:val="-7"/>
        </w:rPr>
        <w:t xml:space="preserve"> </w:t>
      </w:r>
      <w:r>
        <w:t>anlaşır</w:t>
      </w:r>
      <w:r>
        <w:rPr>
          <w:spacing w:val="-8"/>
        </w:rPr>
        <w:t xml:space="preserve"> </w:t>
      </w:r>
      <w:r>
        <w:t>hâle</w:t>
      </w:r>
      <w:r>
        <w:rPr>
          <w:spacing w:val="-6"/>
        </w:rPr>
        <w:t xml:space="preserve"> </w:t>
      </w:r>
      <w:r>
        <w:t>gelmesi; iletişim kanallarının açık tutulması, paydaşlara sürecin bir parçası olduklarını</w:t>
      </w:r>
      <w:r w:rsidR="007D5C1A">
        <w:t xml:space="preserve"> hissettirerek onların okulu</w:t>
      </w:r>
      <w:r>
        <w:t>n misyonlarını daha iyi uygulamasına faydalı ol</w:t>
      </w:r>
      <w:r w:rsidR="007D5C1A">
        <w:t>muşt</w:t>
      </w:r>
      <w:r>
        <w:t>ur.</w:t>
      </w:r>
    </w:p>
    <w:p w:rsidR="00BB1095" w:rsidRDefault="008E097F">
      <w:pPr>
        <w:pStyle w:val="GvdeMetni"/>
        <w:spacing w:before="1" w:line="360" w:lineRule="auto"/>
        <w:ind w:left="958" w:right="1012"/>
        <w:jc w:val="both"/>
      </w:pPr>
      <w:r>
        <w:t>Paydaş anketi sonuçlarına ve yorumlamalarına bu bölümde yer verilm</w:t>
      </w:r>
      <w:r w:rsidR="007D5C1A">
        <w:t>işt</w:t>
      </w:r>
      <w:r>
        <w:t>ir. Okul/kurumlar için -kolay ve uygulanabilir olması açısından- uygun olan iç ve dış paydaş anket örnekleri Ek-4’te verilmiştir.</w:t>
      </w:r>
    </w:p>
    <w:p w:rsidR="00BB1095" w:rsidRDefault="00BB1095">
      <w:pPr>
        <w:spacing w:line="360" w:lineRule="auto"/>
        <w:jc w:val="both"/>
        <w:sectPr w:rsidR="00BB1095">
          <w:pgSz w:w="11910" w:h="16840"/>
          <w:pgMar w:top="1320" w:right="400" w:bottom="1280" w:left="460" w:header="0" w:footer="1097" w:gutter="0"/>
          <w:cols w:space="708"/>
        </w:sectPr>
      </w:pPr>
    </w:p>
    <w:p w:rsidR="00BB1095" w:rsidRDefault="008E097F">
      <w:pPr>
        <w:pStyle w:val="Balk3"/>
        <w:numPr>
          <w:ilvl w:val="1"/>
          <w:numId w:val="22"/>
        </w:numPr>
        <w:tabs>
          <w:tab w:val="left" w:pos="1553"/>
        </w:tabs>
        <w:spacing w:line="374" w:lineRule="exact"/>
        <w:ind w:left="1553" w:hanging="595"/>
      </w:pPr>
      <w:r>
        <w:lastRenderedPageBreak/>
        <w:t>Okul/Kurum</w:t>
      </w:r>
      <w:r>
        <w:rPr>
          <w:spacing w:val="-13"/>
        </w:rPr>
        <w:t xml:space="preserve"> </w:t>
      </w:r>
      <w:r>
        <w:t>İçi</w:t>
      </w:r>
      <w:r>
        <w:rPr>
          <w:spacing w:val="-13"/>
        </w:rPr>
        <w:t xml:space="preserve"> </w:t>
      </w:r>
      <w:r>
        <w:rPr>
          <w:spacing w:val="-2"/>
        </w:rPr>
        <w:t>Analiz</w:t>
      </w:r>
    </w:p>
    <w:p w:rsidR="00BB1095" w:rsidRDefault="008E097F">
      <w:pPr>
        <w:pStyle w:val="GvdeMetni"/>
        <w:spacing w:line="360" w:lineRule="auto"/>
        <w:ind w:left="958" w:right="1013"/>
        <w:jc w:val="both"/>
      </w:pPr>
      <w:r>
        <w:t>Kuruluş içi analiz; insan kaynaklarının yetkinlik düzeyi, kurum kültürü, teknoloji ve bilişim altyapısı, fiziki ve mali kaynaklara ilişkin analizlerin yapılarak okul/kurumun mevcut kapasitesinin değerlendirilmesidir. Ayrıca, bu bölümde okul/kurumun teşkilat şemasına da yer verilir.</w:t>
      </w:r>
    </w:p>
    <w:p w:rsidR="00BB1095" w:rsidRDefault="008E097F">
      <w:pPr>
        <w:pStyle w:val="GvdeMetni"/>
        <w:spacing w:before="1" w:line="360" w:lineRule="auto"/>
        <w:ind w:left="958" w:right="1013"/>
        <w:jc w:val="both"/>
      </w:pPr>
      <w:r>
        <w:t>Etkili bir okul/kurum içi analiz süreci; okul/kurumun kaynaklarını, varlıklarını, özelliklerini, yeterliliklerini, yeteneklerini, fırsat alanlarını ve başarısızlıklarını belirlemek için okul/kurumun içinde etkileşime giren tüm bileşenlerinin değerlendirildiği bir süreçtir. Okul/kurum içi analiz sürecinde yararlanılabilecek farklı araçlar vardır. Her bir aracın analiz sürecinin bir dişlisi olarak sunacağı katkı değerlidir. Örneğin, insan kaynakları verileri eğitim planlaması ya da iş değerlendirmeleri gibi alanlarda yapılacak analizlere katkı sağlayacaktır. Ne kadar fazla araçtan faydalanılırsa okul/kurumun durumuna dair o kadar net bir tablo çizilmiş olacaktır. Okul/kurumların okul/kurum içi analiz sürecinde kullanabilecekleri araçlar, içerikleri ve nasıl erişim sağlayabileceklerine dair bilgiler Tablo 4’te verilmiştir.</w:t>
      </w:r>
    </w:p>
    <w:p w:rsidR="00BB1095" w:rsidRDefault="008E097F">
      <w:pPr>
        <w:ind w:left="958"/>
        <w:jc w:val="both"/>
        <w:rPr>
          <w:b/>
          <w:sz w:val="20"/>
        </w:rPr>
      </w:pPr>
      <w:r>
        <w:rPr>
          <w:b/>
          <w:sz w:val="20"/>
        </w:rPr>
        <w:t>Tablo</w:t>
      </w:r>
      <w:r>
        <w:rPr>
          <w:b/>
          <w:spacing w:val="-7"/>
          <w:sz w:val="20"/>
        </w:rPr>
        <w:t xml:space="preserve"> </w:t>
      </w:r>
      <w:r>
        <w:rPr>
          <w:b/>
          <w:sz w:val="20"/>
        </w:rPr>
        <w:t>4.Okul/Kurum</w:t>
      </w:r>
      <w:r>
        <w:rPr>
          <w:b/>
          <w:spacing w:val="-7"/>
          <w:sz w:val="20"/>
        </w:rPr>
        <w:t xml:space="preserve"> </w:t>
      </w:r>
      <w:r>
        <w:rPr>
          <w:b/>
          <w:sz w:val="20"/>
        </w:rPr>
        <w:t>İçi</w:t>
      </w:r>
      <w:r>
        <w:rPr>
          <w:b/>
          <w:spacing w:val="-6"/>
          <w:sz w:val="20"/>
        </w:rPr>
        <w:t xml:space="preserve"> </w:t>
      </w:r>
      <w:r>
        <w:rPr>
          <w:b/>
          <w:sz w:val="20"/>
        </w:rPr>
        <w:t>Analiz</w:t>
      </w:r>
      <w:r>
        <w:rPr>
          <w:b/>
          <w:spacing w:val="-7"/>
          <w:sz w:val="20"/>
        </w:rPr>
        <w:t xml:space="preserve"> </w:t>
      </w:r>
      <w:r>
        <w:rPr>
          <w:b/>
          <w:sz w:val="20"/>
        </w:rPr>
        <w:t>İçerik</w:t>
      </w:r>
      <w:r>
        <w:rPr>
          <w:b/>
          <w:spacing w:val="-6"/>
          <w:sz w:val="20"/>
        </w:rPr>
        <w:t xml:space="preserve"> </w:t>
      </w:r>
      <w:r>
        <w:rPr>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BB1095">
        <w:trPr>
          <w:trHeight w:val="301"/>
        </w:trPr>
        <w:tc>
          <w:tcPr>
            <w:tcW w:w="2870" w:type="dxa"/>
            <w:shd w:val="clear" w:color="auto" w:fill="E2EFD9"/>
          </w:tcPr>
          <w:p w:rsidR="00BB1095" w:rsidRDefault="008E097F">
            <w:pPr>
              <w:pStyle w:val="TableParagraph"/>
              <w:spacing w:line="234" w:lineRule="exact"/>
              <w:ind w:left="107"/>
              <w:rPr>
                <w:b/>
                <w:sz w:val="20"/>
              </w:rPr>
            </w:pPr>
            <w:r>
              <w:rPr>
                <w:b/>
                <w:spacing w:val="-2"/>
                <w:sz w:val="20"/>
              </w:rPr>
              <w:t>Okul/Kurum</w:t>
            </w:r>
            <w:r>
              <w:rPr>
                <w:b/>
                <w:spacing w:val="5"/>
                <w:sz w:val="20"/>
              </w:rPr>
              <w:t xml:space="preserve"> </w:t>
            </w:r>
            <w:r>
              <w:rPr>
                <w:b/>
                <w:spacing w:val="-5"/>
                <w:sz w:val="20"/>
              </w:rPr>
              <w:t>İçi</w:t>
            </w:r>
          </w:p>
        </w:tc>
        <w:tc>
          <w:tcPr>
            <w:tcW w:w="6458" w:type="dxa"/>
            <w:shd w:val="clear" w:color="auto" w:fill="E2EFD9"/>
          </w:tcPr>
          <w:p w:rsidR="00BB1095" w:rsidRDefault="008E097F">
            <w:pPr>
              <w:pStyle w:val="TableParagraph"/>
              <w:spacing w:line="234" w:lineRule="exact"/>
              <w:ind w:left="105"/>
              <w:rPr>
                <w:b/>
                <w:sz w:val="20"/>
              </w:rPr>
            </w:pPr>
            <w:r>
              <w:rPr>
                <w:b/>
                <w:sz w:val="20"/>
              </w:rPr>
              <w:t>Analiz</w:t>
            </w:r>
            <w:r>
              <w:rPr>
                <w:b/>
                <w:spacing w:val="-6"/>
                <w:sz w:val="20"/>
              </w:rPr>
              <w:t xml:space="preserve"> </w:t>
            </w:r>
            <w:r>
              <w:rPr>
                <w:b/>
                <w:sz w:val="20"/>
              </w:rPr>
              <w:t>İçerik</w:t>
            </w:r>
            <w:r>
              <w:rPr>
                <w:b/>
                <w:spacing w:val="-10"/>
                <w:sz w:val="20"/>
              </w:rPr>
              <w:t xml:space="preserve"> </w:t>
            </w:r>
            <w:r>
              <w:rPr>
                <w:b/>
                <w:spacing w:val="-2"/>
                <w:sz w:val="20"/>
              </w:rPr>
              <w:t>Tablosu</w:t>
            </w:r>
          </w:p>
        </w:tc>
      </w:tr>
      <w:tr w:rsidR="00BB1095">
        <w:trPr>
          <w:trHeight w:val="1189"/>
        </w:trPr>
        <w:tc>
          <w:tcPr>
            <w:tcW w:w="2870" w:type="dxa"/>
            <w:shd w:val="clear" w:color="auto" w:fill="E2EFD9"/>
          </w:tcPr>
          <w:p w:rsidR="00BB1095" w:rsidRDefault="008E097F">
            <w:pPr>
              <w:pStyle w:val="TableParagraph"/>
              <w:spacing w:line="234" w:lineRule="exact"/>
              <w:ind w:left="107"/>
              <w:rPr>
                <w:sz w:val="20"/>
              </w:rPr>
            </w:pPr>
            <w:r>
              <w:rPr>
                <w:sz w:val="20"/>
              </w:rPr>
              <w:t>Öğrenci</w:t>
            </w:r>
            <w:r>
              <w:rPr>
                <w:spacing w:val="-10"/>
                <w:sz w:val="20"/>
              </w:rPr>
              <w:t xml:space="preserve"> </w:t>
            </w:r>
            <w:r>
              <w:rPr>
                <w:spacing w:val="-2"/>
                <w:sz w:val="20"/>
              </w:rPr>
              <w:t>sayıları</w:t>
            </w:r>
          </w:p>
        </w:tc>
        <w:tc>
          <w:tcPr>
            <w:tcW w:w="6458" w:type="dxa"/>
            <w:shd w:val="clear" w:color="auto" w:fill="E2EFD9"/>
          </w:tcPr>
          <w:p w:rsidR="00BB1095" w:rsidRDefault="008E097F">
            <w:pPr>
              <w:pStyle w:val="TableParagraph"/>
              <w:ind w:left="105" w:right="85"/>
              <w:jc w:val="both"/>
              <w:rPr>
                <w:sz w:val="20"/>
              </w:rPr>
            </w:pPr>
            <w:r>
              <w:rPr>
                <w:sz w:val="20"/>
              </w:rPr>
              <w:t xml:space="preserve">Sınıf kademeleri, meslek alan dalları, kaynaştırma öğrencileri, yabancı uyruklu öğrenciler gibi demografik özelliklere dair detaylı sınıflandırmaları kapsamalıdır. e-Okul kayıtları kullanılarak </w:t>
            </w:r>
            <w:r>
              <w:rPr>
                <w:spacing w:val="-2"/>
                <w:sz w:val="20"/>
              </w:rPr>
              <w:t>hazırlanabilir.</w:t>
            </w:r>
          </w:p>
        </w:tc>
      </w:tr>
      <w:tr w:rsidR="00BB1095">
        <w:trPr>
          <w:trHeight w:val="301"/>
        </w:trPr>
        <w:tc>
          <w:tcPr>
            <w:tcW w:w="2870" w:type="dxa"/>
          </w:tcPr>
          <w:p w:rsidR="00BB1095" w:rsidRDefault="008E097F">
            <w:pPr>
              <w:pStyle w:val="TableParagraph"/>
              <w:spacing w:line="234" w:lineRule="exact"/>
              <w:ind w:left="107"/>
              <w:rPr>
                <w:sz w:val="20"/>
              </w:rPr>
            </w:pPr>
            <w:r>
              <w:rPr>
                <w:sz w:val="20"/>
              </w:rPr>
              <w:t>Akademik</w:t>
            </w:r>
            <w:r>
              <w:rPr>
                <w:spacing w:val="-9"/>
                <w:sz w:val="20"/>
              </w:rPr>
              <w:t xml:space="preserve"> </w:t>
            </w:r>
            <w:r>
              <w:rPr>
                <w:sz w:val="20"/>
              </w:rPr>
              <w:t>başarı</w:t>
            </w:r>
            <w:r>
              <w:rPr>
                <w:spacing w:val="-8"/>
                <w:sz w:val="20"/>
              </w:rPr>
              <w:t xml:space="preserve"> </w:t>
            </w:r>
            <w:r>
              <w:rPr>
                <w:spacing w:val="-2"/>
                <w:sz w:val="20"/>
              </w:rPr>
              <w:t>verileri</w:t>
            </w:r>
          </w:p>
        </w:tc>
        <w:tc>
          <w:tcPr>
            <w:tcW w:w="6458" w:type="dxa"/>
          </w:tcPr>
          <w:p w:rsidR="00BB1095" w:rsidRDefault="008E097F">
            <w:pPr>
              <w:pStyle w:val="TableParagraph"/>
              <w:spacing w:line="234" w:lineRule="exact"/>
              <w:ind w:left="105"/>
              <w:rPr>
                <w:sz w:val="20"/>
              </w:rPr>
            </w:pPr>
            <w:r>
              <w:rPr>
                <w:sz w:val="20"/>
              </w:rPr>
              <w:t>e-Okul</w:t>
            </w:r>
            <w:r>
              <w:rPr>
                <w:spacing w:val="-7"/>
                <w:sz w:val="20"/>
              </w:rPr>
              <w:t xml:space="preserve"> </w:t>
            </w:r>
            <w:r>
              <w:rPr>
                <w:sz w:val="20"/>
              </w:rPr>
              <w:t>kayıtları</w:t>
            </w:r>
            <w:r>
              <w:rPr>
                <w:spacing w:val="-8"/>
                <w:sz w:val="20"/>
              </w:rPr>
              <w:t xml:space="preserve"> </w:t>
            </w:r>
            <w:r>
              <w:rPr>
                <w:sz w:val="20"/>
              </w:rPr>
              <w:t>kullanılarak</w:t>
            </w:r>
            <w:r>
              <w:rPr>
                <w:spacing w:val="-9"/>
                <w:sz w:val="20"/>
              </w:rPr>
              <w:t xml:space="preserve"> </w:t>
            </w:r>
            <w:r>
              <w:rPr>
                <w:sz w:val="20"/>
              </w:rPr>
              <w:t>erişim</w:t>
            </w:r>
            <w:r>
              <w:rPr>
                <w:spacing w:val="-8"/>
                <w:sz w:val="20"/>
              </w:rPr>
              <w:t xml:space="preserve"> </w:t>
            </w:r>
            <w:r>
              <w:rPr>
                <w:spacing w:val="-2"/>
                <w:sz w:val="20"/>
              </w:rPr>
              <w:t>sağlanabilir.</w:t>
            </w:r>
          </w:p>
        </w:tc>
      </w:tr>
      <w:tr w:rsidR="00BB1095">
        <w:trPr>
          <w:trHeight w:val="584"/>
        </w:trPr>
        <w:tc>
          <w:tcPr>
            <w:tcW w:w="2870" w:type="dxa"/>
            <w:shd w:val="clear" w:color="auto" w:fill="E2EFD9"/>
          </w:tcPr>
          <w:p w:rsidR="00BB1095" w:rsidRDefault="008E097F">
            <w:pPr>
              <w:pStyle w:val="TableParagraph"/>
              <w:ind w:left="107" w:right="454"/>
              <w:rPr>
                <w:sz w:val="20"/>
              </w:rPr>
            </w:pPr>
            <w:r>
              <w:rPr>
                <w:sz w:val="20"/>
              </w:rPr>
              <w:t>Sosyal-kültürel-bilimsel</w:t>
            </w:r>
            <w:r>
              <w:rPr>
                <w:spacing w:val="-12"/>
                <w:sz w:val="20"/>
              </w:rPr>
              <w:t xml:space="preserve"> </w:t>
            </w:r>
            <w:r>
              <w:rPr>
                <w:sz w:val="20"/>
              </w:rPr>
              <w:t>ve sportif başarı verileri</w:t>
            </w:r>
          </w:p>
        </w:tc>
        <w:tc>
          <w:tcPr>
            <w:tcW w:w="6458" w:type="dxa"/>
            <w:shd w:val="clear" w:color="auto" w:fill="E2EFD9"/>
          </w:tcPr>
          <w:p w:rsidR="00BB1095" w:rsidRDefault="008E097F">
            <w:pPr>
              <w:pStyle w:val="TableParagraph"/>
              <w:ind w:left="105"/>
              <w:rPr>
                <w:sz w:val="20"/>
              </w:rPr>
            </w:pPr>
            <w:r>
              <w:rPr>
                <w:sz w:val="20"/>
              </w:rPr>
              <w:t>Belirtilen</w:t>
            </w:r>
            <w:r>
              <w:rPr>
                <w:spacing w:val="-4"/>
                <w:sz w:val="20"/>
              </w:rPr>
              <w:t xml:space="preserve"> </w:t>
            </w:r>
            <w:r>
              <w:rPr>
                <w:sz w:val="20"/>
              </w:rPr>
              <w:t>alanlarda</w:t>
            </w:r>
            <w:r>
              <w:rPr>
                <w:spacing w:val="-4"/>
                <w:sz w:val="20"/>
              </w:rPr>
              <w:t xml:space="preserve"> </w:t>
            </w:r>
            <w:r>
              <w:rPr>
                <w:sz w:val="20"/>
              </w:rPr>
              <w:t>yarışma</w:t>
            </w:r>
            <w:r>
              <w:rPr>
                <w:spacing w:val="-3"/>
                <w:sz w:val="20"/>
              </w:rPr>
              <w:t xml:space="preserve"> </w:t>
            </w:r>
            <w:r>
              <w:rPr>
                <w:sz w:val="20"/>
              </w:rPr>
              <w:t>ödülleri</w:t>
            </w:r>
            <w:r>
              <w:rPr>
                <w:spacing w:val="-3"/>
                <w:sz w:val="20"/>
              </w:rPr>
              <w:t xml:space="preserve"> </w:t>
            </w:r>
            <w:r>
              <w:rPr>
                <w:sz w:val="20"/>
              </w:rPr>
              <w:t>ya</w:t>
            </w:r>
            <w:r>
              <w:rPr>
                <w:spacing w:val="-4"/>
                <w:sz w:val="20"/>
              </w:rPr>
              <w:t xml:space="preserve"> </w:t>
            </w:r>
            <w:r>
              <w:rPr>
                <w:sz w:val="20"/>
              </w:rPr>
              <w:t>da</w:t>
            </w:r>
            <w:r>
              <w:rPr>
                <w:spacing w:val="-3"/>
                <w:sz w:val="20"/>
              </w:rPr>
              <w:t xml:space="preserve"> </w:t>
            </w:r>
            <w:r>
              <w:rPr>
                <w:sz w:val="20"/>
              </w:rPr>
              <w:t>lisansları</w:t>
            </w:r>
            <w:r>
              <w:rPr>
                <w:spacing w:val="-5"/>
                <w:sz w:val="20"/>
              </w:rPr>
              <w:t xml:space="preserve"> </w:t>
            </w:r>
            <w:r>
              <w:rPr>
                <w:sz w:val="20"/>
              </w:rPr>
              <w:t>olan</w:t>
            </w:r>
            <w:r>
              <w:rPr>
                <w:spacing w:val="-2"/>
                <w:sz w:val="20"/>
              </w:rPr>
              <w:t xml:space="preserve"> </w:t>
            </w:r>
            <w:r>
              <w:rPr>
                <w:sz w:val="20"/>
              </w:rPr>
              <w:t>öğrencilere</w:t>
            </w:r>
            <w:r>
              <w:rPr>
                <w:spacing w:val="-4"/>
                <w:sz w:val="20"/>
              </w:rPr>
              <w:t xml:space="preserve"> </w:t>
            </w:r>
            <w:r>
              <w:rPr>
                <w:sz w:val="20"/>
              </w:rPr>
              <w:t>dair sayısal verileri kapsamalıdır.</w:t>
            </w:r>
          </w:p>
        </w:tc>
      </w:tr>
      <w:tr w:rsidR="00BB1095">
        <w:trPr>
          <w:trHeight w:val="301"/>
        </w:trPr>
        <w:tc>
          <w:tcPr>
            <w:tcW w:w="2870" w:type="dxa"/>
          </w:tcPr>
          <w:p w:rsidR="00BB1095" w:rsidRDefault="008E097F">
            <w:pPr>
              <w:pStyle w:val="TableParagraph"/>
              <w:spacing w:line="234" w:lineRule="exact"/>
              <w:ind w:left="107"/>
              <w:rPr>
                <w:sz w:val="20"/>
              </w:rPr>
            </w:pPr>
            <w:r>
              <w:rPr>
                <w:sz w:val="20"/>
              </w:rPr>
              <w:t>Öğrenme</w:t>
            </w:r>
            <w:r>
              <w:rPr>
                <w:spacing w:val="-10"/>
                <w:sz w:val="20"/>
              </w:rPr>
              <w:t xml:space="preserve"> </w:t>
            </w:r>
            <w:r>
              <w:rPr>
                <w:sz w:val="20"/>
              </w:rPr>
              <w:t>stilleri</w:t>
            </w:r>
            <w:r>
              <w:rPr>
                <w:spacing w:val="-9"/>
                <w:sz w:val="20"/>
              </w:rPr>
              <w:t xml:space="preserve"> </w:t>
            </w:r>
            <w:r>
              <w:rPr>
                <w:spacing w:val="-2"/>
                <w:sz w:val="20"/>
              </w:rPr>
              <w:t>envanteri</w:t>
            </w:r>
          </w:p>
        </w:tc>
        <w:tc>
          <w:tcPr>
            <w:tcW w:w="6458" w:type="dxa"/>
          </w:tcPr>
          <w:p w:rsidR="00BB1095" w:rsidRDefault="008E097F">
            <w:pPr>
              <w:pStyle w:val="TableParagraph"/>
              <w:spacing w:line="234" w:lineRule="exact"/>
              <w:ind w:left="105"/>
              <w:rPr>
                <w:sz w:val="20"/>
              </w:rPr>
            </w:pPr>
            <w:r>
              <w:rPr>
                <w:sz w:val="20"/>
              </w:rPr>
              <w:t>Okul</w:t>
            </w:r>
            <w:r>
              <w:rPr>
                <w:spacing w:val="-8"/>
                <w:sz w:val="20"/>
              </w:rPr>
              <w:t xml:space="preserve"> </w:t>
            </w:r>
            <w:r>
              <w:rPr>
                <w:sz w:val="20"/>
              </w:rPr>
              <w:t>rehberlik</w:t>
            </w:r>
            <w:r>
              <w:rPr>
                <w:spacing w:val="-7"/>
                <w:sz w:val="20"/>
              </w:rPr>
              <w:t xml:space="preserve"> </w:t>
            </w:r>
            <w:r>
              <w:rPr>
                <w:sz w:val="20"/>
              </w:rPr>
              <w:t>servisi</w:t>
            </w:r>
            <w:r>
              <w:rPr>
                <w:spacing w:val="-8"/>
                <w:sz w:val="20"/>
              </w:rPr>
              <w:t xml:space="preserve"> </w:t>
            </w:r>
            <w:r>
              <w:rPr>
                <w:sz w:val="20"/>
              </w:rPr>
              <w:t>tarafından</w:t>
            </w:r>
            <w:r>
              <w:rPr>
                <w:spacing w:val="-9"/>
                <w:sz w:val="20"/>
              </w:rPr>
              <w:t xml:space="preserve"> </w:t>
            </w:r>
            <w:r>
              <w:rPr>
                <w:spacing w:val="-2"/>
                <w:sz w:val="20"/>
              </w:rPr>
              <w:t>uygulanmaktadır.</w:t>
            </w:r>
          </w:p>
        </w:tc>
      </w:tr>
      <w:tr w:rsidR="00BB1095">
        <w:trPr>
          <w:trHeight w:val="963"/>
        </w:trPr>
        <w:tc>
          <w:tcPr>
            <w:tcW w:w="2870" w:type="dxa"/>
            <w:shd w:val="clear" w:color="auto" w:fill="E2EFD9"/>
          </w:tcPr>
          <w:p w:rsidR="00BB1095" w:rsidRDefault="008E097F">
            <w:pPr>
              <w:pStyle w:val="TableParagraph"/>
              <w:spacing w:line="234" w:lineRule="exact"/>
              <w:ind w:left="107"/>
              <w:rPr>
                <w:sz w:val="20"/>
              </w:rPr>
            </w:pPr>
            <w:r>
              <w:rPr>
                <w:spacing w:val="-2"/>
                <w:sz w:val="20"/>
              </w:rPr>
              <w:t>Devam-devamsızlık</w:t>
            </w:r>
            <w:r>
              <w:rPr>
                <w:spacing w:val="12"/>
                <w:sz w:val="20"/>
              </w:rPr>
              <w:t xml:space="preserve"> </w:t>
            </w:r>
            <w:r>
              <w:rPr>
                <w:spacing w:val="-2"/>
                <w:sz w:val="20"/>
              </w:rPr>
              <w:t>verileri</w:t>
            </w:r>
          </w:p>
        </w:tc>
        <w:tc>
          <w:tcPr>
            <w:tcW w:w="6458" w:type="dxa"/>
            <w:shd w:val="clear" w:color="auto" w:fill="E2EFD9"/>
          </w:tcPr>
          <w:p w:rsidR="00BB1095" w:rsidRDefault="008E097F">
            <w:pPr>
              <w:pStyle w:val="TableParagraph"/>
              <w:ind w:left="105" w:right="85"/>
              <w:jc w:val="both"/>
              <w:rPr>
                <w:sz w:val="20"/>
              </w:rPr>
            </w:pPr>
            <w:r>
              <w:rPr>
                <w:sz w:val="20"/>
              </w:rPr>
              <w:t>e-Okul kayıtları kullanılarak erişim sağlanabilir. Aynı zamanda okul rehberlik servisi tarafından devamsızlık nedenleri anketi uygulanarak detaylı bir analiz gerçekleştirilmesi önerilmektedir.</w:t>
            </w:r>
          </w:p>
        </w:tc>
      </w:tr>
      <w:tr w:rsidR="00BB1095">
        <w:trPr>
          <w:trHeight w:val="584"/>
        </w:trPr>
        <w:tc>
          <w:tcPr>
            <w:tcW w:w="2870" w:type="dxa"/>
          </w:tcPr>
          <w:p w:rsidR="00BB1095" w:rsidRDefault="008E097F">
            <w:pPr>
              <w:pStyle w:val="TableParagraph"/>
              <w:tabs>
                <w:tab w:val="left" w:pos="808"/>
                <w:tab w:val="left" w:pos="1972"/>
              </w:tabs>
              <w:ind w:left="107" w:right="90"/>
              <w:rPr>
                <w:sz w:val="20"/>
              </w:rPr>
            </w:pPr>
            <w:r>
              <w:rPr>
                <w:spacing w:val="-4"/>
                <w:sz w:val="20"/>
              </w:rPr>
              <w:t>Okul</w:t>
            </w:r>
            <w:r>
              <w:rPr>
                <w:sz w:val="20"/>
              </w:rPr>
              <w:tab/>
            </w:r>
            <w:r>
              <w:rPr>
                <w:spacing w:val="-2"/>
                <w:sz w:val="20"/>
              </w:rPr>
              <w:t>disiplinini</w:t>
            </w:r>
            <w:r>
              <w:rPr>
                <w:sz w:val="20"/>
              </w:rPr>
              <w:tab/>
            </w:r>
            <w:r>
              <w:rPr>
                <w:spacing w:val="-2"/>
                <w:sz w:val="20"/>
              </w:rPr>
              <w:t xml:space="preserve">etkileyen </w:t>
            </w:r>
            <w:r>
              <w:rPr>
                <w:sz w:val="20"/>
              </w:rPr>
              <w:t>faktörler anketi</w:t>
            </w:r>
          </w:p>
        </w:tc>
        <w:tc>
          <w:tcPr>
            <w:tcW w:w="6458" w:type="dxa"/>
          </w:tcPr>
          <w:p w:rsidR="00BB1095" w:rsidRDefault="008E097F">
            <w:pPr>
              <w:pStyle w:val="TableParagraph"/>
              <w:spacing w:line="234" w:lineRule="exact"/>
              <w:ind w:left="105"/>
              <w:rPr>
                <w:sz w:val="20"/>
              </w:rPr>
            </w:pPr>
            <w:r>
              <w:rPr>
                <w:sz w:val="20"/>
              </w:rPr>
              <w:t>Okul</w:t>
            </w:r>
            <w:r>
              <w:rPr>
                <w:spacing w:val="-8"/>
                <w:sz w:val="20"/>
              </w:rPr>
              <w:t xml:space="preserve"> </w:t>
            </w:r>
            <w:r>
              <w:rPr>
                <w:sz w:val="20"/>
              </w:rPr>
              <w:t>rehberlik</w:t>
            </w:r>
            <w:r>
              <w:rPr>
                <w:spacing w:val="-7"/>
                <w:sz w:val="20"/>
              </w:rPr>
              <w:t xml:space="preserve"> </w:t>
            </w:r>
            <w:r>
              <w:rPr>
                <w:sz w:val="20"/>
              </w:rPr>
              <w:t>servisi</w:t>
            </w:r>
            <w:r>
              <w:rPr>
                <w:spacing w:val="-8"/>
                <w:sz w:val="20"/>
              </w:rPr>
              <w:t xml:space="preserve"> </w:t>
            </w:r>
            <w:r>
              <w:rPr>
                <w:sz w:val="20"/>
              </w:rPr>
              <w:t>tarafından</w:t>
            </w:r>
            <w:r>
              <w:rPr>
                <w:spacing w:val="-9"/>
                <w:sz w:val="20"/>
              </w:rPr>
              <w:t xml:space="preserve"> </w:t>
            </w:r>
            <w:r>
              <w:rPr>
                <w:spacing w:val="-2"/>
                <w:sz w:val="20"/>
              </w:rPr>
              <w:t>uygulanmaktadır.</w:t>
            </w:r>
          </w:p>
        </w:tc>
      </w:tr>
      <w:tr w:rsidR="00BB1095">
        <w:trPr>
          <w:trHeight w:val="603"/>
        </w:trPr>
        <w:tc>
          <w:tcPr>
            <w:tcW w:w="2870" w:type="dxa"/>
            <w:shd w:val="clear" w:color="auto" w:fill="E2EFD9"/>
          </w:tcPr>
          <w:p w:rsidR="00BB1095" w:rsidRDefault="008E097F">
            <w:pPr>
              <w:pStyle w:val="TableParagraph"/>
              <w:spacing w:line="234" w:lineRule="exact"/>
              <w:ind w:left="107"/>
              <w:rPr>
                <w:sz w:val="20"/>
              </w:rPr>
            </w:pPr>
            <w:r>
              <w:rPr>
                <w:sz w:val="20"/>
              </w:rPr>
              <w:t>İnsan</w:t>
            </w:r>
            <w:r>
              <w:rPr>
                <w:spacing w:val="-7"/>
                <w:sz w:val="20"/>
              </w:rPr>
              <w:t xml:space="preserve"> </w:t>
            </w:r>
            <w:r>
              <w:rPr>
                <w:sz w:val="20"/>
              </w:rPr>
              <w:t>kaynakları</w:t>
            </w:r>
            <w:r>
              <w:rPr>
                <w:spacing w:val="-6"/>
                <w:sz w:val="20"/>
              </w:rPr>
              <w:t xml:space="preserve"> </w:t>
            </w:r>
            <w:r>
              <w:rPr>
                <w:spacing w:val="-2"/>
                <w:sz w:val="20"/>
              </w:rPr>
              <w:t>verileri</w:t>
            </w:r>
          </w:p>
        </w:tc>
        <w:tc>
          <w:tcPr>
            <w:tcW w:w="6458" w:type="dxa"/>
            <w:shd w:val="clear" w:color="auto" w:fill="E2EFD9"/>
          </w:tcPr>
          <w:p w:rsidR="00BB1095" w:rsidRDefault="008E097F">
            <w:pPr>
              <w:pStyle w:val="TableParagraph"/>
              <w:ind w:left="105"/>
              <w:rPr>
                <w:sz w:val="20"/>
              </w:rPr>
            </w:pPr>
            <w:r>
              <w:rPr>
                <w:sz w:val="20"/>
              </w:rPr>
              <w:t>İdareci, öğretmen ve destek personeline dair sayısal veriler, lisans ya da yüksek lisans programlarından mezuniyet durumlarını da kapsamalıdır.</w:t>
            </w:r>
          </w:p>
        </w:tc>
      </w:tr>
      <w:tr w:rsidR="00BB1095">
        <w:trPr>
          <w:trHeight w:val="584"/>
        </w:trPr>
        <w:tc>
          <w:tcPr>
            <w:tcW w:w="2870" w:type="dxa"/>
          </w:tcPr>
          <w:p w:rsidR="00BB1095" w:rsidRDefault="008E097F">
            <w:pPr>
              <w:pStyle w:val="TableParagraph"/>
              <w:tabs>
                <w:tab w:val="left" w:pos="1665"/>
                <w:tab w:val="left" w:pos="2560"/>
              </w:tabs>
              <w:ind w:left="107" w:right="88"/>
              <w:rPr>
                <w:sz w:val="20"/>
              </w:rPr>
            </w:pPr>
            <w:r>
              <w:rPr>
                <w:spacing w:val="-2"/>
                <w:sz w:val="20"/>
              </w:rPr>
              <w:t>Öğretmenlerin</w:t>
            </w:r>
            <w:r>
              <w:rPr>
                <w:sz w:val="20"/>
              </w:rPr>
              <w:tab/>
            </w:r>
            <w:r>
              <w:rPr>
                <w:spacing w:val="-2"/>
                <w:sz w:val="20"/>
              </w:rPr>
              <w:t>hizmet</w:t>
            </w:r>
            <w:r>
              <w:rPr>
                <w:sz w:val="20"/>
              </w:rPr>
              <w:tab/>
            </w:r>
            <w:r>
              <w:rPr>
                <w:spacing w:val="-4"/>
                <w:sz w:val="20"/>
              </w:rPr>
              <w:t>içi</w:t>
            </w:r>
            <w:r>
              <w:rPr>
                <w:sz w:val="20"/>
              </w:rPr>
              <w:t xml:space="preserve"> eğitime katılma oranları</w:t>
            </w:r>
          </w:p>
        </w:tc>
        <w:tc>
          <w:tcPr>
            <w:tcW w:w="6458" w:type="dxa"/>
          </w:tcPr>
          <w:p w:rsidR="00BB1095" w:rsidRDefault="008E097F">
            <w:pPr>
              <w:pStyle w:val="TableParagraph"/>
              <w:spacing w:line="234" w:lineRule="exact"/>
              <w:ind w:left="105"/>
              <w:rPr>
                <w:sz w:val="20"/>
              </w:rPr>
            </w:pPr>
            <w:r>
              <w:rPr>
                <w:sz w:val="20"/>
              </w:rPr>
              <w:t>MEBBİS</w:t>
            </w:r>
            <w:r>
              <w:rPr>
                <w:spacing w:val="-9"/>
                <w:sz w:val="20"/>
              </w:rPr>
              <w:t xml:space="preserve"> </w:t>
            </w:r>
            <w:r>
              <w:rPr>
                <w:sz w:val="20"/>
              </w:rPr>
              <w:t>verileri</w:t>
            </w:r>
            <w:r>
              <w:rPr>
                <w:spacing w:val="-8"/>
                <w:sz w:val="20"/>
              </w:rPr>
              <w:t xml:space="preserve"> </w:t>
            </w:r>
            <w:r>
              <w:rPr>
                <w:sz w:val="20"/>
              </w:rPr>
              <w:t>kullanılarak</w:t>
            </w:r>
            <w:r>
              <w:rPr>
                <w:spacing w:val="-7"/>
                <w:sz w:val="20"/>
              </w:rPr>
              <w:t xml:space="preserve"> </w:t>
            </w:r>
            <w:r>
              <w:rPr>
                <w:sz w:val="20"/>
              </w:rPr>
              <w:t>erişim</w:t>
            </w:r>
            <w:r>
              <w:rPr>
                <w:spacing w:val="-8"/>
                <w:sz w:val="20"/>
              </w:rPr>
              <w:t xml:space="preserve"> </w:t>
            </w:r>
            <w:r>
              <w:rPr>
                <w:spacing w:val="-2"/>
                <w:sz w:val="20"/>
              </w:rPr>
              <w:t>sağlanabilir.</w:t>
            </w:r>
          </w:p>
        </w:tc>
      </w:tr>
      <w:tr w:rsidR="00BB1095">
        <w:trPr>
          <w:trHeight w:val="906"/>
        </w:trPr>
        <w:tc>
          <w:tcPr>
            <w:tcW w:w="2870" w:type="dxa"/>
            <w:shd w:val="clear" w:color="auto" w:fill="E2EFD9"/>
          </w:tcPr>
          <w:p w:rsidR="00BB1095" w:rsidRDefault="008E097F">
            <w:pPr>
              <w:pStyle w:val="TableParagraph"/>
              <w:spacing w:line="234" w:lineRule="exact"/>
              <w:ind w:left="107"/>
              <w:rPr>
                <w:sz w:val="20"/>
              </w:rPr>
            </w:pPr>
            <w:r>
              <w:rPr>
                <w:sz w:val="20"/>
              </w:rPr>
              <w:t>Öğrenme</w:t>
            </w:r>
            <w:r>
              <w:rPr>
                <w:spacing w:val="-9"/>
                <w:sz w:val="20"/>
              </w:rPr>
              <w:t xml:space="preserve"> </w:t>
            </w:r>
            <w:r>
              <w:rPr>
                <w:sz w:val="20"/>
              </w:rPr>
              <w:t>ortamı</w:t>
            </w:r>
            <w:r>
              <w:rPr>
                <w:spacing w:val="-10"/>
                <w:sz w:val="20"/>
              </w:rPr>
              <w:t xml:space="preserve"> </w:t>
            </w:r>
            <w:r>
              <w:rPr>
                <w:spacing w:val="-2"/>
                <w:sz w:val="20"/>
              </w:rPr>
              <w:t>verileri</w:t>
            </w:r>
          </w:p>
        </w:tc>
        <w:tc>
          <w:tcPr>
            <w:tcW w:w="6458" w:type="dxa"/>
            <w:shd w:val="clear" w:color="auto" w:fill="E2EFD9"/>
          </w:tcPr>
          <w:p w:rsidR="00BB1095" w:rsidRDefault="008E097F">
            <w:pPr>
              <w:pStyle w:val="TableParagraph"/>
              <w:ind w:left="105" w:right="88"/>
              <w:jc w:val="both"/>
              <w:rPr>
                <w:sz w:val="20"/>
              </w:rPr>
            </w:pPr>
            <w:r>
              <w:rPr>
                <w:sz w:val="20"/>
              </w:rPr>
              <w:t>Okulun fiziki yapısına (ana ve ek binalar, kapalı spor salonu vb.) ve öğrenme ortamlarına (sınıf sayısı, laboratuvar ve kütüphane vb.) dair verileri içermelidir.</w:t>
            </w:r>
          </w:p>
        </w:tc>
      </w:tr>
      <w:tr w:rsidR="00BB1095">
        <w:trPr>
          <w:trHeight w:val="603"/>
        </w:trPr>
        <w:tc>
          <w:tcPr>
            <w:tcW w:w="2870" w:type="dxa"/>
          </w:tcPr>
          <w:p w:rsidR="00BB1095" w:rsidRDefault="008E097F">
            <w:pPr>
              <w:pStyle w:val="TableParagraph"/>
              <w:ind w:left="107" w:right="874"/>
              <w:rPr>
                <w:sz w:val="20"/>
              </w:rPr>
            </w:pPr>
            <w:r>
              <w:rPr>
                <w:sz w:val="20"/>
              </w:rPr>
              <w:t>Okul/kurum</w:t>
            </w:r>
            <w:r>
              <w:rPr>
                <w:spacing w:val="-12"/>
                <w:sz w:val="20"/>
              </w:rPr>
              <w:t xml:space="preserve"> </w:t>
            </w:r>
            <w:r>
              <w:rPr>
                <w:sz w:val="20"/>
              </w:rPr>
              <w:t xml:space="preserve">ortamını </w:t>
            </w:r>
            <w:r>
              <w:rPr>
                <w:spacing w:val="-2"/>
                <w:sz w:val="20"/>
              </w:rPr>
              <w:t>değerlendirme</w:t>
            </w:r>
            <w:r>
              <w:rPr>
                <w:spacing w:val="10"/>
                <w:sz w:val="20"/>
              </w:rPr>
              <w:t xml:space="preserve"> </w:t>
            </w:r>
            <w:r>
              <w:rPr>
                <w:spacing w:val="-2"/>
                <w:sz w:val="20"/>
              </w:rPr>
              <w:t>anketi</w:t>
            </w:r>
          </w:p>
        </w:tc>
        <w:tc>
          <w:tcPr>
            <w:tcW w:w="6458" w:type="dxa"/>
          </w:tcPr>
          <w:p w:rsidR="00BB1095" w:rsidRDefault="008E097F">
            <w:pPr>
              <w:pStyle w:val="TableParagraph"/>
              <w:spacing w:line="281" w:lineRule="exact"/>
              <w:ind w:left="105"/>
              <w:rPr>
                <w:sz w:val="24"/>
              </w:rPr>
            </w:pPr>
            <w:r>
              <w:rPr>
                <w:sz w:val="20"/>
              </w:rPr>
              <w:t>Okul</w:t>
            </w:r>
            <w:r>
              <w:rPr>
                <w:spacing w:val="-8"/>
                <w:sz w:val="20"/>
              </w:rPr>
              <w:t xml:space="preserve"> </w:t>
            </w:r>
            <w:r>
              <w:rPr>
                <w:sz w:val="20"/>
              </w:rPr>
              <w:t>rehberlik</w:t>
            </w:r>
            <w:r>
              <w:rPr>
                <w:spacing w:val="-7"/>
                <w:sz w:val="20"/>
              </w:rPr>
              <w:t xml:space="preserve"> </w:t>
            </w:r>
            <w:r>
              <w:rPr>
                <w:sz w:val="20"/>
              </w:rPr>
              <w:t>servisi</w:t>
            </w:r>
            <w:r>
              <w:rPr>
                <w:spacing w:val="-8"/>
                <w:sz w:val="20"/>
              </w:rPr>
              <w:t xml:space="preserve"> </w:t>
            </w:r>
            <w:r>
              <w:rPr>
                <w:sz w:val="20"/>
              </w:rPr>
              <w:t>tarafından</w:t>
            </w:r>
            <w:r>
              <w:rPr>
                <w:spacing w:val="-9"/>
                <w:sz w:val="20"/>
              </w:rPr>
              <w:t xml:space="preserve"> </w:t>
            </w:r>
            <w:r>
              <w:rPr>
                <w:spacing w:val="-2"/>
                <w:sz w:val="20"/>
              </w:rPr>
              <w:t>uygulanmaktadır</w:t>
            </w:r>
            <w:r>
              <w:rPr>
                <w:spacing w:val="-2"/>
                <w:sz w:val="24"/>
              </w:rPr>
              <w:t>.</w:t>
            </w:r>
          </w:p>
        </w:tc>
      </w:tr>
    </w:tbl>
    <w:p w:rsidR="00BB1095" w:rsidRDefault="008E097F">
      <w:pPr>
        <w:spacing w:before="4"/>
        <w:ind w:left="958"/>
        <w:jc w:val="both"/>
        <w:rPr>
          <w:b/>
          <w:sz w:val="16"/>
        </w:rPr>
      </w:pPr>
      <w:r>
        <w:rPr>
          <w:b/>
          <w:sz w:val="16"/>
        </w:rPr>
        <w:t>*Tabloda</w:t>
      </w:r>
      <w:r>
        <w:rPr>
          <w:b/>
          <w:spacing w:val="-9"/>
          <w:sz w:val="16"/>
        </w:rPr>
        <w:t xml:space="preserve"> </w:t>
      </w:r>
      <w:r>
        <w:rPr>
          <w:b/>
          <w:sz w:val="16"/>
        </w:rPr>
        <w:t>sıralanan</w:t>
      </w:r>
      <w:r>
        <w:rPr>
          <w:b/>
          <w:spacing w:val="-9"/>
          <w:sz w:val="16"/>
        </w:rPr>
        <w:t xml:space="preserve"> </w:t>
      </w:r>
      <w:r>
        <w:rPr>
          <w:b/>
          <w:sz w:val="16"/>
        </w:rPr>
        <w:t>bilgiler,</w:t>
      </w:r>
      <w:r>
        <w:rPr>
          <w:b/>
          <w:spacing w:val="-5"/>
          <w:sz w:val="16"/>
        </w:rPr>
        <w:t xml:space="preserve"> </w:t>
      </w:r>
      <w:r>
        <w:rPr>
          <w:b/>
          <w:sz w:val="16"/>
        </w:rPr>
        <w:t>örnek</w:t>
      </w:r>
      <w:r>
        <w:rPr>
          <w:b/>
          <w:spacing w:val="-6"/>
          <w:sz w:val="16"/>
        </w:rPr>
        <w:t xml:space="preserve"> </w:t>
      </w:r>
      <w:r>
        <w:rPr>
          <w:b/>
          <w:sz w:val="16"/>
        </w:rPr>
        <w:t>olarak</w:t>
      </w:r>
      <w:r>
        <w:rPr>
          <w:b/>
          <w:spacing w:val="-5"/>
          <w:sz w:val="16"/>
        </w:rPr>
        <w:t xml:space="preserve"> </w:t>
      </w:r>
      <w:r>
        <w:rPr>
          <w:b/>
          <w:spacing w:val="-2"/>
          <w:sz w:val="16"/>
        </w:rPr>
        <w:t>sıralanmıştır.</w:t>
      </w:r>
    </w:p>
    <w:p w:rsidR="00BB1095" w:rsidRDefault="00BB1095">
      <w:pPr>
        <w:jc w:val="both"/>
        <w:rPr>
          <w:sz w:val="16"/>
        </w:rPr>
        <w:sectPr w:rsidR="00BB1095">
          <w:pgSz w:w="11910" w:h="16840"/>
          <w:pgMar w:top="1320" w:right="400" w:bottom="1280" w:left="460" w:header="0" w:footer="1097" w:gutter="0"/>
          <w:cols w:space="708"/>
        </w:sectPr>
      </w:pPr>
    </w:p>
    <w:p w:rsidR="00BB1095" w:rsidRDefault="008E097F">
      <w:pPr>
        <w:pStyle w:val="Balk4"/>
        <w:numPr>
          <w:ilvl w:val="2"/>
          <w:numId w:val="19"/>
        </w:numPr>
        <w:tabs>
          <w:tab w:val="left" w:pos="1708"/>
        </w:tabs>
        <w:ind w:left="1708" w:hanging="750"/>
      </w:pPr>
      <w:r>
        <w:lastRenderedPageBreak/>
        <w:t>İnsan</w:t>
      </w:r>
      <w:r>
        <w:rPr>
          <w:spacing w:val="-3"/>
        </w:rPr>
        <w:t xml:space="preserve"> </w:t>
      </w:r>
      <w:r>
        <w:rPr>
          <w:spacing w:val="-2"/>
        </w:rPr>
        <w:t>Kaynakları</w:t>
      </w:r>
    </w:p>
    <w:p w:rsidR="00BB1095" w:rsidRDefault="008E097F">
      <w:pPr>
        <w:pStyle w:val="GvdeMetni"/>
        <w:spacing w:before="233" w:line="360" w:lineRule="auto"/>
        <w:ind w:left="958" w:right="1016"/>
        <w:jc w:val="both"/>
      </w:pPr>
      <w:r>
        <w:t>Okul/kurumun hedefleriyle uyumlu, kurumsal ve bireysel performans için kritik olan bilgi, beceri ve tutumların tümünü kapsamalıdır. Personele ilişkin nicel veriler ile personelin sahip olduğu niteliklerin analizi yapılmalıdır.</w:t>
      </w:r>
    </w:p>
    <w:p w:rsidR="00BB1095" w:rsidRDefault="008E097F">
      <w:pPr>
        <w:pStyle w:val="GvdeMetni"/>
        <w:spacing w:before="1"/>
        <w:ind w:left="958"/>
        <w:jc w:val="both"/>
      </w:pPr>
      <w:r>
        <w:t>Okul/kurumda</w:t>
      </w:r>
      <w:r>
        <w:rPr>
          <w:spacing w:val="-6"/>
        </w:rPr>
        <w:t xml:space="preserve"> </w:t>
      </w:r>
      <w:r>
        <w:t>çalışanlar</w:t>
      </w:r>
      <w:r>
        <w:rPr>
          <w:spacing w:val="-5"/>
        </w:rPr>
        <w:t xml:space="preserve"> </w:t>
      </w:r>
      <w:r>
        <w:t>ve</w:t>
      </w:r>
      <w:r>
        <w:rPr>
          <w:spacing w:val="-3"/>
        </w:rPr>
        <w:t xml:space="preserve"> </w:t>
      </w:r>
      <w:r>
        <w:t>görevleri</w:t>
      </w:r>
      <w:r>
        <w:rPr>
          <w:spacing w:val="-4"/>
        </w:rPr>
        <w:t xml:space="preserve"> </w:t>
      </w:r>
      <w:r>
        <w:t>belirlenir.</w:t>
      </w:r>
      <w:r>
        <w:rPr>
          <w:spacing w:val="-2"/>
        </w:rPr>
        <w:t xml:space="preserve"> Ayrıca;</w:t>
      </w:r>
    </w:p>
    <w:p w:rsidR="00BB1095" w:rsidRDefault="008E097F">
      <w:pPr>
        <w:pStyle w:val="ListeParagraf"/>
        <w:numPr>
          <w:ilvl w:val="3"/>
          <w:numId w:val="19"/>
        </w:numPr>
        <w:tabs>
          <w:tab w:val="left" w:pos="1678"/>
        </w:tabs>
        <w:spacing w:before="142"/>
        <w:rPr>
          <w:sz w:val="24"/>
        </w:rPr>
      </w:pPr>
      <w:r>
        <w:rPr>
          <w:sz w:val="24"/>
        </w:rPr>
        <w:t>Kurumun</w:t>
      </w:r>
      <w:r>
        <w:rPr>
          <w:spacing w:val="-6"/>
          <w:sz w:val="24"/>
        </w:rPr>
        <w:t xml:space="preserve"> </w:t>
      </w:r>
      <w:r>
        <w:rPr>
          <w:sz w:val="24"/>
        </w:rPr>
        <w:t>sahip</w:t>
      </w:r>
      <w:r>
        <w:rPr>
          <w:spacing w:val="-4"/>
          <w:sz w:val="24"/>
        </w:rPr>
        <w:t xml:space="preserve"> </w:t>
      </w:r>
      <w:r>
        <w:rPr>
          <w:sz w:val="24"/>
        </w:rPr>
        <w:t>olduğu</w:t>
      </w:r>
      <w:r>
        <w:rPr>
          <w:spacing w:val="-2"/>
          <w:sz w:val="24"/>
        </w:rPr>
        <w:t xml:space="preserve"> </w:t>
      </w:r>
      <w:r>
        <w:rPr>
          <w:sz w:val="24"/>
        </w:rPr>
        <w:t>toplam</w:t>
      </w:r>
      <w:r>
        <w:rPr>
          <w:spacing w:val="-5"/>
          <w:sz w:val="24"/>
        </w:rPr>
        <w:t xml:space="preserve"> </w:t>
      </w:r>
      <w:r>
        <w:rPr>
          <w:sz w:val="24"/>
        </w:rPr>
        <w:t>norm</w:t>
      </w:r>
      <w:r>
        <w:rPr>
          <w:spacing w:val="-4"/>
          <w:sz w:val="24"/>
        </w:rPr>
        <w:t xml:space="preserve"> </w:t>
      </w:r>
      <w:r>
        <w:rPr>
          <w:sz w:val="24"/>
        </w:rPr>
        <w:t>kadro</w:t>
      </w:r>
      <w:r>
        <w:rPr>
          <w:spacing w:val="-4"/>
          <w:sz w:val="24"/>
        </w:rPr>
        <w:t xml:space="preserve"> </w:t>
      </w:r>
      <w:r>
        <w:rPr>
          <w:spacing w:val="-2"/>
          <w:sz w:val="24"/>
        </w:rPr>
        <w:t>sayısı,</w:t>
      </w:r>
    </w:p>
    <w:p w:rsidR="00BB1095" w:rsidRDefault="008E097F">
      <w:pPr>
        <w:pStyle w:val="ListeParagraf"/>
        <w:numPr>
          <w:ilvl w:val="3"/>
          <w:numId w:val="19"/>
        </w:numPr>
        <w:tabs>
          <w:tab w:val="left" w:pos="1678"/>
        </w:tabs>
        <w:spacing w:before="140"/>
        <w:rPr>
          <w:sz w:val="24"/>
        </w:rPr>
      </w:pPr>
      <w:r>
        <w:rPr>
          <w:sz w:val="24"/>
        </w:rPr>
        <w:t>Çalışan</w:t>
      </w:r>
      <w:r>
        <w:rPr>
          <w:spacing w:val="-3"/>
          <w:sz w:val="24"/>
        </w:rPr>
        <w:t xml:space="preserve"> </w:t>
      </w:r>
      <w:r>
        <w:rPr>
          <w:sz w:val="24"/>
        </w:rPr>
        <w:t>toplam</w:t>
      </w:r>
      <w:r>
        <w:rPr>
          <w:spacing w:val="-4"/>
          <w:sz w:val="24"/>
        </w:rPr>
        <w:t xml:space="preserve"> </w:t>
      </w:r>
      <w:r>
        <w:rPr>
          <w:sz w:val="24"/>
        </w:rPr>
        <w:t>personel</w:t>
      </w:r>
      <w:r>
        <w:rPr>
          <w:spacing w:val="-3"/>
          <w:sz w:val="24"/>
        </w:rPr>
        <w:t xml:space="preserve"> </w:t>
      </w:r>
      <w:r>
        <w:rPr>
          <w:spacing w:val="-2"/>
          <w:sz w:val="24"/>
        </w:rPr>
        <w:t>sayısı,</w:t>
      </w:r>
    </w:p>
    <w:p w:rsidR="00BB1095" w:rsidRDefault="008E097F">
      <w:pPr>
        <w:pStyle w:val="ListeParagraf"/>
        <w:numPr>
          <w:ilvl w:val="3"/>
          <w:numId w:val="19"/>
        </w:numPr>
        <w:tabs>
          <w:tab w:val="left" w:pos="1678"/>
        </w:tabs>
        <w:spacing w:before="139"/>
        <w:rPr>
          <w:sz w:val="24"/>
        </w:rPr>
      </w:pPr>
      <w:r>
        <w:rPr>
          <w:sz w:val="24"/>
        </w:rPr>
        <w:t>İhtiyaç</w:t>
      </w:r>
      <w:r>
        <w:rPr>
          <w:spacing w:val="-6"/>
          <w:sz w:val="24"/>
        </w:rPr>
        <w:t xml:space="preserve"> </w:t>
      </w:r>
      <w:r>
        <w:rPr>
          <w:sz w:val="24"/>
        </w:rPr>
        <w:t>duyulan</w:t>
      </w:r>
      <w:r>
        <w:rPr>
          <w:spacing w:val="-3"/>
          <w:sz w:val="24"/>
        </w:rPr>
        <w:t xml:space="preserve"> </w:t>
      </w:r>
      <w:r>
        <w:rPr>
          <w:sz w:val="24"/>
        </w:rPr>
        <w:t>branşlar</w:t>
      </w:r>
      <w:r>
        <w:rPr>
          <w:spacing w:val="-3"/>
          <w:sz w:val="24"/>
        </w:rPr>
        <w:t xml:space="preserve"> </w:t>
      </w:r>
      <w:r>
        <w:rPr>
          <w:sz w:val="24"/>
        </w:rPr>
        <w:t>ve</w:t>
      </w:r>
      <w:r>
        <w:rPr>
          <w:spacing w:val="-3"/>
          <w:sz w:val="24"/>
        </w:rPr>
        <w:t xml:space="preserve"> </w:t>
      </w:r>
      <w:r>
        <w:rPr>
          <w:sz w:val="24"/>
        </w:rPr>
        <w:t>ihtiyaç</w:t>
      </w:r>
      <w:r>
        <w:rPr>
          <w:spacing w:val="-3"/>
          <w:sz w:val="24"/>
        </w:rPr>
        <w:t xml:space="preserve"> </w:t>
      </w:r>
      <w:r>
        <w:rPr>
          <w:spacing w:val="-2"/>
          <w:sz w:val="24"/>
        </w:rPr>
        <w:t>sayısı,</w:t>
      </w:r>
    </w:p>
    <w:p w:rsidR="00BB1095" w:rsidRDefault="008E097F">
      <w:pPr>
        <w:pStyle w:val="ListeParagraf"/>
        <w:numPr>
          <w:ilvl w:val="3"/>
          <w:numId w:val="19"/>
        </w:numPr>
        <w:tabs>
          <w:tab w:val="left" w:pos="1678"/>
        </w:tabs>
        <w:spacing w:before="143"/>
        <w:rPr>
          <w:sz w:val="24"/>
        </w:rPr>
      </w:pPr>
      <w:r>
        <w:rPr>
          <w:sz w:val="24"/>
        </w:rPr>
        <w:t>Buna</w:t>
      </w:r>
      <w:r>
        <w:rPr>
          <w:spacing w:val="-3"/>
          <w:sz w:val="24"/>
        </w:rPr>
        <w:t xml:space="preserve"> </w:t>
      </w:r>
      <w:r>
        <w:rPr>
          <w:sz w:val="24"/>
        </w:rPr>
        <w:t>bağlı</w:t>
      </w:r>
      <w:r>
        <w:rPr>
          <w:spacing w:val="-2"/>
          <w:sz w:val="24"/>
        </w:rPr>
        <w:t xml:space="preserve"> </w:t>
      </w:r>
      <w:r>
        <w:rPr>
          <w:sz w:val="24"/>
        </w:rPr>
        <w:t>olarak</w:t>
      </w:r>
      <w:r>
        <w:rPr>
          <w:spacing w:val="-5"/>
          <w:sz w:val="24"/>
        </w:rPr>
        <w:t xml:space="preserve"> </w:t>
      </w:r>
      <w:r>
        <w:rPr>
          <w:sz w:val="24"/>
        </w:rPr>
        <w:t>yapılan</w:t>
      </w:r>
      <w:r>
        <w:rPr>
          <w:spacing w:val="-2"/>
          <w:sz w:val="24"/>
        </w:rPr>
        <w:t xml:space="preserve"> </w:t>
      </w:r>
      <w:r>
        <w:rPr>
          <w:sz w:val="24"/>
        </w:rPr>
        <w:t>istihdam</w:t>
      </w:r>
      <w:r>
        <w:rPr>
          <w:spacing w:val="-3"/>
          <w:sz w:val="24"/>
        </w:rPr>
        <w:t xml:space="preserve"> </w:t>
      </w:r>
      <w:r>
        <w:rPr>
          <w:spacing w:val="-2"/>
          <w:sz w:val="24"/>
        </w:rPr>
        <w:t>sayısı,</w:t>
      </w:r>
    </w:p>
    <w:p w:rsidR="00BB1095" w:rsidRDefault="008E097F">
      <w:pPr>
        <w:pStyle w:val="ListeParagraf"/>
        <w:numPr>
          <w:ilvl w:val="3"/>
          <w:numId w:val="19"/>
        </w:numPr>
        <w:tabs>
          <w:tab w:val="left" w:pos="1678"/>
        </w:tabs>
        <w:spacing w:before="139"/>
        <w:rPr>
          <w:sz w:val="24"/>
        </w:rPr>
      </w:pPr>
      <w:r>
        <w:rPr>
          <w:sz w:val="24"/>
        </w:rPr>
        <w:t>Personelin</w:t>
      </w:r>
      <w:r>
        <w:rPr>
          <w:spacing w:val="-2"/>
          <w:sz w:val="24"/>
        </w:rPr>
        <w:t xml:space="preserve"> </w:t>
      </w:r>
      <w:r>
        <w:rPr>
          <w:sz w:val="24"/>
        </w:rPr>
        <w:t>nasıl</w:t>
      </w:r>
      <w:r>
        <w:rPr>
          <w:spacing w:val="-2"/>
          <w:sz w:val="24"/>
        </w:rPr>
        <w:t xml:space="preserve"> atandığı,</w:t>
      </w:r>
    </w:p>
    <w:p w:rsidR="00BB1095" w:rsidRDefault="008E097F">
      <w:pPr>
        <w:pStyle w:val="ListeParagraf"/>
        <w:numPr>
          <w:ilvl w:val="3"/>
          <w:numId w:val="19"/>
        </w:numPr>
        <w:tabs>
          <w:tab w:val="left" w:pos="1678"/>
        </w:tabs>
        <w:spacing w:before="143"/>
        <w:rPr>
          <w:sz w:val="24"/>
        </w:rPr>
      </w:pPr>
      <w:r>
        <w:rPr>
          <w:sz w:val="24"/>
        </w:rPr>
        <w:t>Varsa</w:t>
      </w:r>
      <w:r>
        <w:rPr>
          <w:spacing w:val="-3"/>
          <w:sz w:val="24"/>
        </w:rPr>
        <w:t xml:space="preserve"> </w:t>
      </w:r>
      <w:r>
        <w:rPr>
          <w:sz w:val="24"/>
        </w:rPr>
        <w:t>geçici</w:t>
      </w:r>
      <w:r>
        <w:rPr>
          <w:spacing w:val="-3"/>
          <w:sz w:val="24"/>
        </w:rPr>
        <w:t xml:space="preserve"> </w:t>
      </w:r>
      <w:r>
        <w:rPr>
          <w:sz w:val="24"/>
        </w:rPr>
        <w:t>personelin</w:t>
      </w:r>
      <w:r>
        <w:rPr>
          <w:spacing w:val="-3"/>
          <w:sz w:val="24"/>
        </w:rPr>
        <w:t xml:space="preserve"> </w:t>
      </w:r>
      <w:r>
        <w:rPr>
          <w:sz w:val="24"/>
        </w:rPr>
        <w:t>alındığı</w:t>
      </w:r>
      <w:r>
        <w:rPr>
          <w:spacing w:val="-3"/>
          <w:sz w:val="24"/>
        </w:rPr>
        <w:t xml:space="preserve"> </w:t>
      </w:r>
      <w:r>
        <w:rPr>
          <w:spacing w:val="-2"/>
          <w:sz w:val="24"/>
        </w:rPr>
        <w:t>kaynağı,</w:t>
      </w:r>
    </w:p>
    <w:p w:rsidR="00BB1095" w:rsidRDefault="008E097F">
      <w:pPr>
        <w:pStyle w:val="ListeParagraf"/>
        <w:numPr>
          <w:ilvl w:val="3"/>
          <w:numId w:val="19"/>
        </w:numPr>
        <w:tabs>
          <w:tab w:val="left" w:pos="1678"/>
        </w:tabs>
        <w:spacing w:before="139"/>
        <w:rPr>
          <w:sz w:val="24"/>
        </w:rPr>
      </w:pPr>
      <w:r>
        <w:rPr>
          <w:sz w:val="24"/>
        </w:rPr>
        <w:t>Kadrosu</w:t>
      </w:r>
      <w:r>
        <w:rPr>
          <w:spacing w:val="-7"/>
          <w:sz w:val="24"/>
        </w:rPr>
        <w:t xml:space="preserve"> </w:t>
      </w:r>
      <w:r>
        <w:rPr>
          <w:sz w:val="24"/>
        </w:rPr>
        <w:t>olmayıp</w:t>
      </w:r>
      <w:r>
        <w:rPr>
          <w:spacing w:val="-3"/>
          <w:sz w:val="24"/>
        </w:rPr>
        <w:t xml:space="preserve"> </w:t>
      </w:r>
      <w:r>
        <w:rPr>
          <w:sz w:val="24"/>
        </w:rPr>
        <w:t>da</w:t>
      </w:r>
      <w:r>
        <w:rPr>
          <w:spacing w:val="-4"/>
          <w:sz w:val="24"/>
        </w:rPr>
        <w:t xml:space="preserve"> </w:t>
      </w:r>
      <w:r>
        <w:rPr>
          <w:sz w:val="24"/>
        </w:rPr>
        <w:t>sözleşmeli</w:t>
      </w:r>
      <w:r>
        <w:rPr>
          <w:spacing w:val="-3"/>
          <w:sz w:val="24"/>
        </w:rPr>
        <w:t xml:space="preserve"> </w:t>
      </w:r>
      <w:r>
        <w:rPr>
          <w:sz w:val="24"/>
        </w:rPr>
        <w:t>çalıştırılan</w:t>
      </w:r>
      <w:r>
        <w:rPr>
          <w:spacing w:val="-4"/>
          <w:sz w:val="24"/>
        </w:rPr>
        <w:t xml:space="preserve"> </w:t>
      </w:r>
      <w:r>
        <w:rPr>
          <w:sz w:val="24"/>
        </w:rPr>
        <w:t>personelin</w:t>
      </w:r>
      <w:r>
        <w:rPr>
          <w:spacing w:val="-3"/>
          <w:sz w:val="24"/>
        </w:rPr>
        <w:t xml:space="preserve"> </w:t>
      </w:r>
      <w:r>
        <w:rPr>
          <w:spacing w:val="-2"/>
          <w:sz w:val="24"/>
        </w:rPr>
        <w:t>sayısı,</w:t>
      </w:r>
    </w:p>
    <w:p w:rsidR="00BB1095" w:rsidRDefault="008E097F">
      <w:pPr>
        <w:pStyle w:val="ListeParagraf"/>
        <w:numPr>
          <w:ilvl w:val="3"/>
          <w:numId w:val="19"/>
        </w:numPr>
        <w:tabs>
          <w:tab w:val="left" w:pos="1678"/>
        </w:tabs>
        <w:spacing w:before="140"/>
        <w:rPr>
          <w:sz w:val="24"/>
        </w:rPr>
      </w:pPr>
      <w:r>
        <w:rPr>
          <w:sz w:val="24"/>
        </w:rPr>
        <w:t>Eğitim</w:t>
      </w:r>
      <w:r>
        <w:rPr>
          <w:spacing w:val="-5"/>
          <w:sz w:val="24"/>
        </w:rPr>
        <w:t xml:space="preserve"> </w:t>
      </w:r>
      <w:r>
        <w:rPr>
          <w:sz w:val="24"/>
        </w:rPr>
        <w:t>düzeyi,</w:t>
      </w:r>
      <w:r>
        <w:rPr>
          <w:spacing w:val="-2"/>
          <w:sz w:val="24"/>
        </w:rPr>
        <w:t xml:space="preserve"> </w:t>
      </w:r>
      <w:r>
        <w:rPr>
          <w:sz w:val="24"/>
        </w:rPr>
        <w:t>gönüllü</w:t>
      </w:r>
      <w:r>
        <w:rPr>
          <w:spacing w:val="-3"/>
          <w:sz w:val="24"/>
        </w:rPr>
        <w:t xml:space="preserve"> </w:t>
      </w:r>
      <w:r>
        <w:rPr>
          <w:sz w:val="24"/>
        </w:rPr>
        <w:t>olarak</w:t>
      </w:r>
      <w:r>
        <w:rPr>
          <w:spacing w:val="-5"/>
          <w:sz w:val="24"/>
        </w:rPr>
        <w:t xml:space="preserve"> </w:t>
      </w:r>
      <w:r>
        <w:rPr>
          <w:sz w:val="24"/>
        </w:rPr>
        <w:t>aldığı</w:t>
      </w:r>
      <w:r>
        <w:rPr>
          <w:spacing w:val="-2"/>
          <w:sz w:val="24"/>
        </w:rPr>
        <w:t xml:space="preserve"> </w:t>
      </w:r>
      <w:r>
        <w:rPr>
          <w:sz w:val="24"/>
        </w:rPr>
        <w:t>diğer</w:t>
      </w:r>
      <w:r>
        <w:rPr>
          <w:spacing w:val="-4"/>
          <w:sz w:val="24"/>
        </w:rPr>
        <w:t xml:space="preserve"> </w:t>
      </w:r>
      <w:r>
        <w:rPr>
          <w:spacing w:val="-2"/>
          <w:sz w:val="24"/>
        </w:rPr>
        <w:t>görevler,</w:t>
      </w:r>
    </w:p>
    <w:p w:rsidR="00BB1095" w:rsidRDefault="008E097F">
      <w:pPr>
        <w:pStyle w:val="ListeParagraf"/>
        <w:numPr>
          <w:ilvl w:val="3"/>
          <w:numId w:val="19"/>
        </w:numPr>
        <w:tabs>
          <w:tab w:val="left" w:pos="1678"/>
        </w:tabs>
        <w:spacing w:before="142" w:line="352" w:lineRule="auto"/>
        <w:ind w:right="1014"/>
        <w:rPr>
          <w:sz w:val="24"/>
        </w:rPr>
      </w:pPr>
      <w:r>
        <w:rPr>
          <w:sz w:val="24"/>
        </w:rPr>
        <w:t>Okul/kuruma son -en az- iki yılda gelen giden personel sayısı mümkün ise neden okul/kurumdan tayin istedikleri,</w:t>
      </w:r>
    </w:p>
    <w:p w:rsidR="00BB1095" w:rsidRDefault="008E097F">
      <w:pPr>
        <w:pStyle w:val="ListeParagraf"/>
        <w:numPr>
          <w:ilvl w:val="3"/>
          <w:numId w:val="19"/>
        </w:numPr>
        <w:tabs>
          <w:tab w:val="left" w:pos="1678"/>
        </w:tabs>
        <w:spacing w:before="11"/>
        <w:rPr>
          <w:sz w:val="24"/>
        </w:rPr>
      </w:pPr>
      <w:r>
        <w:rPr>
          <w:sz w:val="24"/>
        </w:rPr>
        <w:t>Ortalama</w:t>
      </w:r>
      <w:r>
        <w:rPr>
          <w:spacing w:val="-3"/>
          <w:sz w:val="24"/>
        </w:rPr>
        <w:t xml:space="preserve"> </w:t>
      </w:r>
      <w:r>
        <w:rPr>
          <w:sz w:val="24"/>
        </w:rPr>
        <w:t>okulda</w:t>
      </w:r>
      <w:r>
        <w:rPr>
          <w:spacing w:val="-3"/>
          <w:sz w:val="24"/>
        </w:rPr>
        <w:t xml:space="preserve"> </w:t>
      </w:r>
      <w:r>
        <w:rPr>
          <w:sz w:val="24"/>
        </w:rPr>
        <w:t>çalışma</w:t>
      </w:r>
      <w:r>
        <w:rPr>
          <w:spacing w:val="-3"/>
          <w:sz w:val="24"/>
        </w:rPr>
        <w:t xml:space="preserve"> </w:t>
      </w:r>
      <w:r>
        <w:rPr>
          <w:spacing w:val="-4"/>
          <w:sz w:val="24"/>
        </w:rPr>
        <w:t>yılı,</w:t>
      </w:r>
    </w:p>
    <w:p w:rsidR="00BB1095" w:rsidRDefault="008E097F">
      <w:pPr>
        <w:pStyle w:val="ListeParagraf"/>
        <w:numPr>
          <w:ilvl w:val="3"/>
          <w:numId w:val="19"/>
        </w:numPr>
        <w:tabs>
          <w:tab w:val="left" w:pos="1678"/>
        </w:tabs>
        <w:spacing w:before="140"/>
        <w:rPr>
          <w:sz w:val="24"/>
        </w:rPr>
      </w:pPr>
      <w:r>
        <w:rPr>
          <w:sz w:val="24"/>
        </w:rPr>
        <w:t>Ortalama</w:t>
      </w:r>
      <w:r>
        <w:rPr>
          <w:spacing w:val="-3"/>
          <w:sz w:val="24"/>
        </w:rPr>
        <w:t xml:space="preserve"> </w:t>
      </w:r>
      <w:r>
        <w:rPr>
          <w:sz w:val="24"/>
        </w:rPr>
        <w:t>hizmet</w:t>
      </w:r>
      <w:r>
        <w:rPr>
          <w:spacing w:val="-3"/>
          <w:sz w:val="24"/>
        </w:rPr>
        <w:t xml:space="preserve"> </w:t>
      </w:r>
      <w:r>
        <w:rPr>
          <w:sz w:val="24"/>
        </w:rPr>
        <w:t>içi</w:t>
      </w:r>
      <w:r>
        <w:rPr>
          <w:spacing w:val="-2"/>
          <w:sz w:val="24"/>
        </w:rPr>
        <w:t xml:space="preserve"> </w:t>
      </w:r>
      <w:r>
        <w:rPr>
          <w:sz w:val="24"/>
        </w:rPr>
        <w:t>eğitim</w:t>
      </w:r>
      <w:r>
        <w:rPr>
          <w:spacing w:val="-3"/>
          <w:sz w:val="24"/>
        </w:rPr>
        <w:t xml:space="preserve"> </w:t>
      </w:r>
      <w:r>
        <w:rPr>
          <w:spacing w:val="-2"/>
          <w:sz w:val="24"/>
        </w:rPr>
        <w:t>saati,</w:t>
      </w:r>
    </w:p>
    <w:p w:rsidR="00BB1095" w:rsidRDefault="008E097F">
      <w:pPr>
        <w:pStyle w:val="ListeParagraf"/>
        <w:numPr>
          <w:ilvl w:val="3"/>
          <w:numId w:val="19"/>
        </w:numPr>
        <w:tabs>
          <w:tab w:val="left" w:pos="1678"/>
        </w:tabs>
        <w:spacing w:before="142"/>
        <w:rPr>
          <w:sz w:val="24"/>
        </w:rPr>
      </w:pPr>
      <w:r>
        <w:rPr>
          <w:sz w:val="24"/>
        </w:rPr>
        <w:t>Çalışana</w:t>
      </w:r>
      <w:r>
        <w:rPr>
          <w:spacing w:val="-5"/>
          <w:sz w:val="24"/>
        </w:rPr>
        <w:t xml:space="preserve"> </w:t>
      </w:r>
      <w:r>
        <w:rPr>
          <w:sz w:val="24"/>
        </w:rPr>
        <w:t>verilen</w:t>
      </w:r>
      <w:r>
        <w:rPr>
          <w:spacing w:val="-3"/>
          <w:sz w:val="24"/>
        </w:rPr>
        <w:t xml:space="preserve"> </w:t>
      </w:r>
      <w:r>
        <w:rPr>
          <w:sz w:val="24"/>
        </w:rPr>
        <w:t>ödül</w:t>
      </w:r>
      <w:r>
        <w:rPr>
          <w:spacing w:val="-3"/>
          <w:sz w:val="24"/>
        </w:rPr>
        <w:t xml:space="preserve"> </w:t>
      </w:r>
      <w:r>
        <w:rPr>
          <w:sz w:val="24"/>
        </w:rPr>
        <w:t>ve</w:t>
      </w:r>
      <w:r>
        <w:rPr>
          <w:spacing w:val="-1"/>
          <w:sz w:val="24"/>
        </w:rPr>
        <w:t xml:space="preserve"> </w:t>
      </w:r>
      <w:r>
        <w:rPr>
          <w:sz w:val="24"/>
        </w:rPr>
        <w:t>ceza</w:t>
      </w:r>
      <w:r>
        <w:rPr>
          <w:spacing w:val="-3"/>
          <w:sz w:val="24"/>
        </w:rPr>
        <w:t xml:space="preserve"> </w:t>
      </w:r>
      <w:r>
        <w:rPr>
          <w:sz w:val="24"/>
        </w:rPr>
        <w:t>sayısı</w:t>
      </w:r>
      <w:r>
        <w:rPr>
          <w:spacing w:val="-2"/>
          <w:sz w:val="24"/>
        </w:rPr>
        <w:t xml:space="preserve"> </w:t>
      </w:r>
      <w:r>
        <w:rPr>
          <w:sz w:val="24"/>
        </w:rPr>
        <w:t>gibi</w:t>
      </w:r>
      <w:r>
        <w:rPr>
          <w:spacing w:val="-3"/>
          <w:sz w:val="24"/>
        </w:rPr>
        <w:t xml:space="preserve"> </w:t>
      </w:r>
      <w:r>
        <w:rPr>
          <w:sz w:val="24"/>
        </w:rPr>
        <w:t>hususlar</w:t>
      </w:r>
      <w:r>
        <w:rPr>
          <w:spacing w:val="-3"/>
          <w:sz w:val="24"/>
        </w:rPr>
        <w:t xml:space="preserve"> </w:t>
      </w:r>
      <w:r>
        <w:rPr>
          <w:sz w:val="24"/>
        </w:rPr>
        <w:t>tablo</w:t>
      </w:r>
      <w:r>
        <w:rPr>
          <w:spacing w:val="-4"/>
          <w:sz w:val="24"/>
        </w:rPr>
        <w:t xml:space="preserve"> </w:t>
      </w:r>
      <w:r>
        <w:rPr>
          <w:sz w:val="24"/>
        </w:rPr>
        <w:t>hâlinde</w:t>
      </w:r>
      <w:r>
        <w:rPr>
          <w:spacing w:val="-2"/>
          <w:sz w:val="24"/>
        </w:rPr>
        <w:t xml:space="preserve"> düzenlenebilir.</w:t>
      </w:r>
    </w:p>
    <w:p w:rsidR="00BB1095" w:rsidRDefault="008E097F">
      <w:pPr>
        <w:pStyle w:val="ListeParagraf"/>
        <w:numPr>
          <w:ilvl w:val="3"/>
          <w:numId w:val="19"/>
        </w:numPr>
        <w:tabs>
          <w:tab w:val="left" w:pos="1678"/>
        </w:tabs>
        <w:spacing w:before="140" w:line="352" w:lineRule="auto"/>
        <w:ind w:right="1406"/>
        <w:rPr>
          <w:sz w:val="24"/>
        </w:rPr>
      </w:pPr>
      <w:r>
        <w:rPr>
          <w:sz w:val="24"/>
        </w:rPr>
        <w:t>Okul/kurumda</w:t>
      </w:r>
      <w:r>
        <w:rPr>
          <w:spacing w:val="-5"/>
          <w:sz w:val="24"/>
        </w:rPr>
        <w:t xml:space="preserve"> </w:t>
      </w:r>
      <w:r>
        <w:rPr>
          <w:sz w:val="24"/>
        </w:rPr>
        <w:t>çalışan</w:t>
      </w:r>
      <w:r>
        <w:rPr>
          <w:spacing w:val="-6"/>
          <w:sz w:val="24"/>
        </w:rPr>
        <w:t xml:space="preserve"> </w:t>
      </w:r>
      <w:r>
        <w:rPr>
          <w:sz w:val="24"/>
        </w:rPr>
        <w:t>yönetici,</w:t>
      </w:r>
      <w:r>
        <w:rPr>
          <w:spacing w:val="-5"/>
          <w:sz w:val="24"/>
        </w:rPr>
        <w:t xml:space="preserve"> </w:t>
      </w:r>
      <w:r>
        <w:rPr>
          <w:sz w:val="24"/>
        </w:rPr>
        <w:t>öğretmen,</w:t>
      </w:r>
      <w:r>
        <w:rPr>
          <w:spacing w:val="-5"/>
          <w:sz w:val="24"/>
        </w:rPr>
        <w:t xml:space="preserve"> </w:t>
      </w:r>
      <w:r>
        <w:rPr>
          <w:sz w:val="24"/>
        </w:rPr>
        <w:t>diğer</w:t>
      </w:r>
      <w:r>
        <w:rPr>
          <w:spacing w:val="-6"/>
          <w:sz w:val="24"/>
        </w:rPr>
        <w:t xml:space="preserve"> </w:t>
      </w:r>
      <w:r>
        <w:rPr>
          <w:sz w:val="24"/>
        </w:rPr>
        <w:t>personelin</w:t>
      </w:r>
      <w:r>
        <w:rPr>
          <w:spacing w:val="-5"/>
          <w:sz w:val="24"/>
        </w:rPr>
        <w:t xml:space="preserve"> </w:t>
      </w:r>
      <w:r>
        <w:rPr>
          <w:sz w:val="24"/>
        </w:rPr>
        <w:t>görevlerinin</w:t>
      </w:r>
      <w:r>
        <w:rPr>
          <w:spacing w:val="-6"/>
          <w:sz w:val="24"/>
        </w:rPr>
        <w:t xml:space="preserve"> </w:t>
      </w:r>
      <w:r>
        <w:rPr>
          <w:sz w:val="24"/>
        </w:rPr>
        <w:t>neler olduğu belirlenmelidir.</w:t>
      </w:r>
    </w:p>
    <w:p w:rsidR="00BB1095" w:rsidRDefault="00BB1095">
      <w:pPr>
        <w:spacing w:line="352" w:lineRule="auto"/>
        <w:rPr>
          <w:sz w:val="24"/>
        </w:rPr>
        <w:sectPr w:rsidR="00BB1095">
          <w:pgSz w:w="11910" w:h="16840"/>
          <w:pgMar w:top="1320" w:right="400" w:bottom="1280" w:left="460" w:header="0" w:footer="1097" w:gutter="0"/>
          <w:cols w:space="708"/>
        </w:sectPr>
      </w:pPr>
    </w:p>
    <w:p w:rsidR="00BB1095" w:rsidRDefault="008E097F">
      <w:pPr>
        <w:spacing w:before="79"/>
        <w:ind w:left="958" w:right="1013"/>
        <w:rPr>
          <w:b/>
          <w:sz w:val="20"/>
        </w:rPr>
      </w:pPr>
      <w:r>
        <w:rPr>
          <w:b/>
          <w:sz w:val="20"/>
        </w:rPr>
        <w:lastRenderedPageBreak/>
        <w:t xml:space="preserve">(Bu Bölümde verilen tablolar örneklendirmek amacıyla verilmiştir. Okul/kurum tablo çeşitliğini </w:t>
      </w:r>
      <w:r>
        <w:rPr>
          <w:b/>
          <w:spacing w:val="-2"/>
          <w:sz w:val="20"/>
        </w:rPr>
        <w:t>sağlayabilir.)</w:t>
      </w:r>
    </w:p>
    <w:p w:rsidR="00BB1095" w:rsidRDefault="00BB1095">
      <w:pPr>
        <w:pStyle w:val="GvdeMetni"/>
        <w:rPr>
          <w:b/>
          <w:sz w:val="20"/>
        </w:rPr>
      </w:pPr>
    </w:p>
    <w:p w:rsidR="00BB1095" w:rsidRDefault="008E097F">
      <w:pPr>
        <w:ind w:left="958"/>
        <w:rPr>
          <w:b/>
          <w:sz w:val="20"/>
        </w:rPr>
      </w:pPr>
      <w:r>
        <w:rPr>
          <w:b/>
          <w:sz w:val="20"/>
        </w:rPr>
        <w:t>Tablo</w:t>
      </w:r>
      <w:r>
        <w:rPr>
          <w:b/>
          <w:spacing w:val="-7"/>
          <w:sz w:val="20"/>
        </w:rPr>
        <w:t xml:space="preserve"> </w:t>
      </w:r>
      <w:r>
        <w:rPr>
          <w:b/>
          <w:sz w:val="20"/>
        </w:rPr>
        <w:t>5.</w:t>
      </w:r>
      <w:r>
        <w:rPr>
          <w:b/>
          <w:spacing w:val="-6"/>
          <w:sz w:val="20"/>
        </w:rPr>
        <w:t xml:space="preserve"> </w:t>
      </w:r>
      <w:r>
        <w:rPr>
          <w:b/>
          <w:sz w:val="20"/>
        </w:rPr>
        <w:t>Çalışanların</w:t>
      </w:r>
      <w:r>
        <w:rPr>
          <w:b/>
          <w:spacing w:val="-5"/>
          <w:sz w:val="20"/>
        </w:rPr>
        <w:t xml:space="preserve"> </w:t>
      </w:r>
      <w:r>
        <w:rPr>
          <w:b/>
          <w:sz w:val="20"/>
        </w:rPr>
        <w:t>Görev</w:t>
      </w:r>
      <w:r>
        <w:rPr>
          <w:b/>
          <w:spacing w:val="-7"/>
          <w:sz w:val="20"/>
        </w:rPr>
        <w:t xml:space="preserve"> </w:t>
      </w:r>
      <w:r>
        <w:rPr>
          <w:b/>
          <w:spacing w:val="-2"/>
          <w:sz w:val="20"/>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BB1095">
        <w:trPr>
          <w:trHeight w:val="234"/>
        </w:trPr>
        <w:tc>
          <w:tcPr>
            <w:tcW w:w="4330" w:type="dxa"/>
          </w:tcPr>
          <w:p w:rsidR="00BB1095" w:rsidRDefault="008E097F">
            <w:pPr>
              <w:pStyle w:val="TableParagraph"/>
              <w:spacing w:line="214" w:lineRule="exact"/>
              <w:ind w:left="107"/>
              <w:rPr>
                <w:b/>
                <w:sz w:val="20"/>
              </w:rPr>
            </w:pPr>
            <w:r>
              <w:rPr>
                <w:b/>
                <w:sz w:val="20"/>
              </w:rPr>
              <w:t>Çalışanın</w:t>
            </w:r>
            <w:r>
              <w:rPr>
                <w:b/>
                <w:spacing w:val="-9"/>
                <w:sz w:val="20"/>
              </w:rPr>
              <w:t xml:space="preserve"> </w:t>
            </w:r>
            <w:r>
              <w:rPr>
                <w:b/>
                <w:spacing w:val="-2"/>
                <w:sz w:val="20"/>
              </w:rPr>
              <w:t>Ünvanı</w:t>
            </w:r>
          </w:p>
        </w:tc>
        <w:tc>
          <w:tcPr>
            <w:tcW w:w="4721" w:type="dxa"/>
          </w:tcPr>
          <w:p w:rsidR="00BB1095" w:rsidRDefault="008E097F">
            <w:pPr>
              <w:pStyle w:val="TableParagraph"/>
              <w:spacing w:line="214" w:lineRule="exact"/>
              <w:ind w:left="107"/>
              <w:rPr>
                <w:b/>
                <w:sz w:val="20"/>
              </w:rPr>
            </w:pPr>
            <w:r>
              <w:rPr>
                <w:b/>
                <w:spacing w:val="-2"/>
                <w:sz w:val="20"/>
              </w:rPr>
              <w:t>Görevleri</w:t>
            </w:r>
          </w:p>
        </w:tc>
      </w:tr>
      <w:tr w:rsidR="00BB1095">
        <w:trPr>
          <w:trHeight w:val="234"/>
        </w:trPr>
        <w:tc>
          <w:tcPr>
            <w:tcW w:w="4330" w:type="dxa"/>
            <w:shd w:val="clear" w:color="auto" w:fill="E2EFD9"/>
          </w:tcPr>
          <w:p w:rsidR="00BB1095" w:rsidRDefault="008E097F">
            <w:pPr>
              <w:pStyle w:val="TableParagraph"/>
              <w:spacing w:line="214" w:lineRule="exact"/>
              <w:ind w:left="107"/>
              <w:rPr>
                <w:sz w:val="20"/>
              </w:rPr>
            </w:pPr>
            <w:r>
              <w:rPr>
                <w:sz w:val="20"/>
              </w:rPr>
              <w:t>Okul</w:t>
            </w:r>
            <w:r>
              <w:rPr>
                <w:spacing w:val="-7"/>
                <w:sz w:val="20"/>
              </w:rPr>
              <w:t xml:space="preserve"> </w:t>
            </w:r>
            <w:r>
              <w:rPr>
                <w:sz w:val="20"/>
              </w:rPr>
              <w:t>/Kurum</w:t>
            </w:r>
            <w:r>
              <w:rPr>
                <w:spacing w:val="-5"/>
                <w:sz w:val="20"/>
              </w:rPr>
              <w:t xml:space="preserve"> </w:t>
            </w:r>
            <w:r>
              <w:rPr>
                <w:spacing w:val="-2"/>
                <w:sz w:val="20"/>
              </w:rPr>
              <w:t>Müdürü</w:t>
            </w:r>
          </w:p>
        </w:tc>
        <w:tc>
          <w:tcPr>
            <w:tcW w:w="4721" w:type="dxa"/>
            <w:shd w:val="clear" w:color="auto" w:fill="E2EFD9"/>
          </w:tcPr>
          <w:p w:rsidR="00BB1095" w:rsidRDefault="00F006B6">
            <w:pPr>
              <w:pStyle w:val="TableParagraph"/>
              <w:rPr>
                <w:rFonts w:ascii="Times New Roman"/>
                <w:sz w:val="16"/>
              </w:rPr>
            </w:pPr>
            <w:r>
              <w:rPr>
                <w:rFonts w:ascii="Times New Roman"/>
                <w:sz w:val="16"/>
              </w:rPr>
              <w:t xml:space="preserve"> </w:t>
            </w:r>
          </w:p>
        </w:tc>
      </w:tr>
      <w:tr w:rsidR="00BB1095">
        <w:trPr>
          <w:trHeight w:val="234"/>
        </w:trPr>
        <w:tc>
          <w:tcPr>
            <w:tcW w:w="4330" w:type="dxa"/>
            <w:shd w:val="clear" w:color="auto" w:fill="E2EFD9"/>
          </w:tcPr>
          <w:p w:rsidR="00BB1095" w:rsidRDefault="008E097F">
            <w:pPr>
              <w:pStyle w:val="TableParagraph"/>
              <w:spacing w:line="214" w:lineRule="exact"/>
              <w:ind w:left="107"/>
              <w:rPr>
                <w:sz w:val="20"/>
              </w:rPr>
            </w:pPr>
            <w:r>
              <w:rPr>
                <w:sz w:val="20"/>
              </w:rPr>
              <w:t>Müdür</w:t>
            </w:r>
            <w:r>
              <w:rPr>
                <w:spacing w:val="-7"/>
                <w:sz w:val="20"/>
              </w:rPr>
              <w:t xml:space="preserve"> </w:t>
            </w:r>
            <w:r>
              <w:rPr>
                <w:spacing w:val="-2"/>
                <w:sz w:val="20"/>
              </w:rPr>
              <w:t>Yardımcısı</w:t>
            </w:r>
          </w:p>
        </w:tc>
        <w:tc>
          <w:tcPr>
            <w:tcW w:w="4721" w:type="dxa"/>
            <w:shd w:val="clear" w:color="auto" w:fill="E2EFD9"/>
          </w:tcPr>
          <w:p w:rsidR="00BB1095" w:rsidRDefault="00BB1095">
            <w:pPr>
              <w:pStyle w:val="TableParagraph"/>
              <w:rPr>
                <w:rFonts w:ascii="Times New Roman"/>
                <w:sz w:val="16"/>
              </w:rPr>
            </w:pPr>
          </w:p>
        </w:tc>
      </w:tr>
      <w:tr w:rsidR="00BB1095">
        <w:trPr>
          <w:trHeight w:val="234"/>
        </w:trPr>
        <w:tc>
          <w:tcPr>
            <w:tcW w:w="4330" w:type="dxa"/>
            <w:shd w:val="clear" w:color="auto" w:fill="E2EFD9"/>
          </w:tcPr>
          <w:p w:rsidR="00BB1095" w:rsidRDefault="008E097F">
            <w:pPr>
              <w:pStyle w:val="TableParagraph"/>
              <w:spacing w:line="214" w:lineRule="exact"/>
              <w:ind w:left="107"/>
              <w:rPr>
                <w:sz w:val="20"/>
              </w:rPr>
            </w:pPr>
            <w:r>
              <w:rPr>
                <w:spacing w:val="-2"/>
                <w:sz w:val="20"/>
              </w:rPr>
              <w:t>Öğretmenler</w:t>
            </w:r>
          </w:p>
        </w:tc>
        <w:tc>
          <w:tcPr>
            <w:tcW w:w="4721" w:type="dxa"/>
            <w:shd w:val="clear" w:color="auto" w:fill="E2EFD9"/>
          </w:tcPr>
          <w:p w:rsidR="00BB1095" w:rsidRDefault="00BB1095">
            <w:pPr>
              <w:pStyle w:val="TableParagraph"/>
              <w:rPr>
                <w:rFonts w:ascii="Times New Roman"/>
                <w:sz w:val="16"/>
              </w:rPr>
            </w:pPr>
          </w:p>
        </w:tc>
      </w:tr>
      <w:tr w:rsidR="00BB1095">
        <w:trPr>
          <w:trHeight w:val="234"/>
        </w:trPr>
        <w:tc>
          <w:tcPr>
            <w:tcW w:w="4330" w:type="dxa"/>
            <w:shd w:val="clear" w:color="auto" w:fill="E2EFD9"/>
          </w:tcPr>
          <w:p w:rsidR="00BB1095" w:rsidRDefault="008E097F">
            <w:pPr>
              <w:pStyle w:val="TableParagraph"/>
              <w:spacing w:line="214" w:lineRule="exact"/>
              <w:ind w:left="107"/>
              <w:rPr>
                <w:sz w:val="20"/>
              </w:rPr>
            </w:pPr>
            <w:r>
              <w:rPr>
                <w:sz w:val="20"/>
              </w:rPr>
              <w:t>Yardımcı</w:t>
            </w:r>
            <w:r>
              <w:rPr>
                <w:spacing w:val="-10"/>
                <w:sz w:val="20"/>
              </w:rPr>
              <w:t xml:space="preserve"> </w:t>
            </w:r>
            <w:r>
              <w:rPr>
                <w:sz w:val="20"/>
              </w:rPr>
              <w:t>Hizmetler</w:t>
            </w:r>
            <w:r>
              <w:rPr>
                <w:spacing w:val="-10"/>
                <w:sz w:val="20"/>
              </w:rPr>
              <w:t xml:space="preserve"> </w:t>
            </w:r>
            <w:r>
              <w:rPr>
                <w:spacing w:val="-2"/>
                <w:sz w:val="20"/>
              </w:rPr>
              <w:t>Personeli</w:t>
            </w:r>
          </w:p>
        </w:tc>
        <w:tc>
          <w:tcPr>
            <w:tcW w:w="4721" w:type="dxa"/>
            <w:shd w:val="clear" w:color="auto" w:fill="E2EFD9"/>
          </w:tcPr>
          <w:p w:rsidR="00BB1095" w:rsidRDefault="00BB1095">
            <w:pPr>
              <w:pStyle w:val="TableParagraph"/>
              <w:rPr>
                <w:rFonts w:ascii="Times New Roman"/>
                <w:sz w:val="16"/>
              </w:rPr>
            </w:pPr>
          </w:p>
        </w:tc>
      </w:tr>
    </w:tbl>
    <w:p w:rsidR="00BB1095" w:rsidRDefault="00BB1095">
      <w:pPr>
        <w:pStyle w:val="GvdeMetni"/>
        <w:rPr>
          <w:b/>
          <w:sz w:val="20"/>
        </w:rPr>
      </w:pPr>
    </w:p>
    <w:p w:rsidR="00BB1095" w:rsidRDefault="00BB1095">
      <w:pPr>
        <w:pStyle w:val="GvdeMetni"/>
        <w:spacing w:before="229"/>
        <w:rPr>
          <w:b/>
          <w:sz w:val="20"/>
        </w:rPr>
      </w:pPr>
    </w:p>
    <w:p w:rsidR="00BB1095" w:rsidRDefault="008E097F">
      <w:pPr>
        <w:ind w:left="958"/>
        <w:rPr>
          <w:b/>
          <w:sz w:val="20"/>
        </w:rPr>
      </w:pPr>
      <w:r>
        <w:rPr>
          <w:b/>
          <w:sz w:val="20"/>
        </w:rPr>
        <w:t>Tablo</w:t>
      </w:r>
      <w:r>
        <w:rPr>
          <w:b/>
          <w:spacing w:val="-7"/>
          <w:sz w:val="20"/>
        </w:rPr>
        <w:t xml:space="preserve"> </w:t>
      </w:r>
      <w:r>
        <w:rPr>
          <w:b/>
          <w:sz w:val="20"/>
        </w:rPr>
        <w:t>6.</w:t>
      </w:r>
      <w:r>
        <w:rPr>
          <w:b/>
          <w:spacing w:val="-7"/>
          <w:sz w:val="20"/>
        </w:rPr>
        <w:t xml:space="preserve"> </w:t>
      </w:r>
      <w:r>
        <w:rPr>
          <w:b/>
          <w:sz w:val="20"/>
        </w:rPr>
        <w:t>İdari</w:t>
      </w:r>
      <w:r>
        <w:rPr>
          <w:b/>
          <w:spacing w:val="-9"/>
          <w:sz w:val="20"/>
        </w:rPr>
        <w:t xml:space="preserve"> </w:t>
      </w:r>
      <w:r>
        <w:rPr>
          <w:b/>
          <w:sz w:val="20"/>
        </w:rPr>
        <w:t>Personelin</w:t>
      </w:r>
      <w:r>
        <w:rPr>
          <w:b/>
          <w:spacing w:val="-4"/>
          <w:sz w:val="20"/>
        </w:rPr>
        <w:t xml:space="preserve"> </w:t>
      </w:r>
      <w:r>
        <w:rPr>
          <w:b/>
          <w:sz w:val="20"/>
        </w:rPr>
        <w:t>Hizmet</w:t>
      </w:r>
      <w:r>
        <w:rPr>
          <w:b/>
          <w:spacing w:val="-9"/>
          <w:sz w:val="20"/>
        </w:rPr>
        <w:t xml:space="preserve"> </w:t>
      </w:r>
      <w:r>
        <w:rPr>
          <w:b/>
          <w:sz w:val="20"/>
        </w:rPr>
        <w:t>Süresine</w:t>
      </w:r>
      <w:r>
        <w:rPr>
          <w:b/>
          <w:spacing w:val="-7"/>
          <w:sz w:val="20"/>
        </w:rPr>
        <w:t xml:space="preserve"> </w:t>
      </w:r>
      <w:r>
        <w:rPr>
          <w:b/>
          <w:sz w:val="20"/>
        </w:rPr>
        <w:t>İlişkin</w:t>
      </w:r>
      <w:r>
        <w:rPr>
          <w:b/>
          <w:spacing w:val="-6"/>
          <w:sz w:val="20"/>
        </w:rPr>
        <w:t xml:space="preserve"> </w:t>
      </w:r>
      <w:r>
        <w:rPr>
          <w:b/>
          <w:spacing w:val="-2"/>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BB1095">
        <w:trPr>
          <w:trHeight w:val="234"/>
        </w:trPr>
        <w:tc>
          <w:tcPr>
            <w:tcW w:w="3019" w:type="dxa"/>
            <w:vMerge w:val="restart"/>
            <w:shd w:val="clear" w:color="auto" w:fill="E2EFD9"/>
          </w:tcPr>
          <w:p w:rsidR="00BB1095" w:rsidRDefault="008E097F">
            <w:pPr>
              <w:pStyle w:val="TableParagraph"/>
              <w:spacing w:line="234" w:lineRule="exact"/>
              <w:ind w:left="107"/>
              <w:rPr>
                <w:b/>
                <w:sz w:val="20"/>
              </w:rPr>
            </w:pPr>
            <w:r>
              <w:rPr>
                <w:b/>
                <w:sz w:val="20"/>
              </w:rPr>
              <w:t>Hizmet</w:t>
            </w:r>
            <w:r>
              <w:rPr>
                <w:b/>
                <w:spacing w:val="-11"/>
                <w:sz w:val="20"/>
              </w:rPr>
              <w:t xml:space="preserve"> </w:t>
            </w:r>
            <w:r>
              <w:rPr>
                <w:b/>
                <w:spacing w:val="-2"/>
                <w:sz w:val="20"/>
              </w:rPr>
              <w:t>Süreleri</w:t>
            </w:r>
          </w:p>
        </w:tc>
        <w:tc>
          <w:tcPr>
            <w:tcW w:w="6040" w:type="dxa"/>
            <w:gridSpan w:val="2"/>
            <w:shd w:val="clear" w:color="auto" w:fill="E2EFD9"/>
          </w:tcPr>
          <w:p w:rsidR="00BB1095" w:rsidRDefault="00F006B6">
            <w:pPr>
              <w:pStyle w:val="TableParagraph"/>
              <w:tabs>
                <w:tab w:val="left" w:leader="dot" w:pos="662"/>
              </w:tabs>
              <w:spacing w:line="215" w:lineRule="exact"/>
              <w:ind w:left="108"/>
              <w:rPr>
                <w:b/>
                <w:sz w:val="20"/>
              </w:rPr>
            </w:pPr>
            <w:r>
              <w:rPr>
                <w:b/>
                <w:spacing w:val="-10"/>
                <w:sz w:val="20"/>
              </w:rPr>
              <w:t xml:space="preserve">2024 </w:t>
            </w:r>
            <w:r w:rsidR="008E097F">
              <w:rPr>
                <w:b/>
                <w:sz w:val="20"/>
              </w:rPr>
              <w:t>Yıl</w:t>
            </w:r>
            <w:r w:rsidR="008E097F">
              <w:rPr>
                <w:b/>
                <w:spacing w:val="-3"/>
                <w:sz w:val="20"/>
              </w:rPr>
              <w:t xml:space="preserve"> </w:t>
            </w:r>
            <w:r w:rsidR="008E097F">
              <w:rPr>
                <w:b/>
                <w:spacing w:val="-2"/>
                <w:sz w:val="20"/>
              </w:rPr>
              <w:t>İtibarıyla</w:t>
            </w:r>
          </w:p>
        </w:tc>
      </w:tr>
      <w:tr w:rsidR="00BB1095">
        <w:trPr>
          <w:trHeight w:val="234"/>
        </w:trPr>
        <w:tc>
          <w:tcPr>
            <w:tcW w:w="3019" w:type="dxa"/>
            <w:vMerge/>
            <w:tcBorders>
              <w:top w:val="nil"/>
            </w:tcBorders>
            <w:shd w:val="clear" w:color="auto" w:fill="E2EFD9"/>
          </w:tcPr>
          <w:p w:rsidR="00BB1095" w:rsidRDefault="00BB1095">
            <w:pPr>
              <w:rPr>
                <w:sz w:val="2"/>
                <w:szCs w:val="2"/>
              </w:rPr>
            </w:pPr>
          </w:p>
        </w:tc>
        <w:tc>
          <w:tcPr>
            <w:tcW w:w="3021" w:type="dxa"/>
          </w:tcPr>
          <w:p w:rsidR="00BB1095" w:rsidRDefault="008E097F">
            <w:pPr>
              <w:pStyle w:val="TableParagraph"/>
              <w:spacing w:line="215" w:lineRule="exact"/>
              <w:ind w:left="108"/>
              <w:rPr>
                <w:b/>
                <w:sz w:val="20"/>
              </w:rPr>
            </w:pPr>
            <w:r>
              <w:rPr>
                <w:b/>
                <w:sz w:val="20"/>
              </w:rPr>
              <w:t>Kişi</w:t>
            </w:r>
            <w:r>
              <w:rPr>
                <w:b/>
                <w:spacing w:val="-7"/>
                <w:sz w:val="20"/>
              </w:rPr>
              <w:t xml:space="preserve"> </w:t>
            </w:r>
            <w:r>
              <w:rPr>
                <w:b/>
                <w:spacing w:val="-2"/>
                <w:sz w:val="20"/>
              </w:rPr>
              <w:t>Sayısı</w:t>
            </w:r>
          </w:p>
        </w:tc>
        <w:tc>
          <w:tcPr>
            <w:tcW w:w="3019" w:type="dxa"/>
          </w:tcPr>
          <w:p w:rsidR="00BB1095" w:rsidRDefault="008E097F">
            <w:pPr>
              <w:pStyle w:val="TableParagraph"/>
              <w:spacing w:line="215" w:lineRule="exact"/>
              <w:ind w:left="108"/>
              <w:rPr>
                <w:sz w:val="20"/>
              </w:rPr>
            </w:pPr>
            <w:r>
              <w:rPr>
                <w:spacing w:val="-10"/>
                <w:sz w:val="20"/>
              </w:rPr>
              <w:t>%</w:t>
            </w:r>
          </w:p>
        </w:tc>
      </w:tr>
      <w:tr w:rsidR="00BB1095">
        <w:trPr>
          <w:trHeight w:val="234"/>
        </w:trPr>
        <w:tc>
          <w:tcPr>
            <w:tcW w:w="3019" w:type="dxa"/>
            <w:shd w:val="clear" w:color="auto" w:fill="E2EFD9"/>
          </w:tcPr>
          <w:p w:rsidR="00BB1095" w:rsidRDefault="008E097F">
            <w:pPr>
              <w:pStyle w:val="TableParagraph"/>
              <w:spacing w:line="215" w:lineRule="exact"/>
              <w:ind w:left="107"/>
              <w:rPr>
                <w:sz w:val="20"/>
              </w:rPr>
            </w:pPr>
            <w:r>
              <w:rPr>
                <w:sz w:val="20"/>
              </w:rPr>
              <w:t>1-4</w:t>
            </w:r>
            <w:r>
              <w:rPr>
                <w:spacing w:val="-3"/>
                <w:sz w:val="20"/>
              </w:rPr>
              <w:t xml:space="preserve"> </w:t>
            </w:r>
            <w:r>
              <w:rPr>
                <w:spacing w:val="-5"/>
                <w:sz w:val="20"/>
              </w:rPr>
              <w:t>Yıl</w:t>
            </w:r>
          </w:p>
        </w:tc>
        <w:tc>
          <w:tcPr>
            <w:tcW w:w="3021" w:type="dxa"/>
          </w:tcPr>
          <w:p w:rsidR="00BB1095" w:rsidRDefault="00BB1095">
            <w:pPr>
              <w:pStyle w:val="TableParagraph"/>
              <w:rPr>
                <w:rFonts w:ascii="Times New Roman"/>
                <w:sz w:val="16"/>
              </w:rPr>
            </w:pPr>
          </w:p>
        </w:tc>
        <w:tc>
          <w:tcPr>
            <w:tcW w:w="3019" w:type="dxa"/>
          </w:tcPr>
          <w:p w:rsidR="00BB1095" w:rsidRDefault="00BB1095">
            <w:pPr>
              <w:pStyle w:val="TableParagraph"/>
              <w:rPr>
                <w:rFonts w:ascii="Times New Roman"/>
                <w:sz w:val="16"/>
              </w:rPr>
            </w:pPr>
          </w:p>
        </w:tc>
      </w:tr>
      <w:tr w:rsidR="00BB1095">
        <w:trPr>
          <w:trHeight w:val="232"/>
        </w:trPr>
        <w:tc>
          <w:tcPr>
            <w:tcW w:w="3019" w:type="dxa"/>
            <w:shd w:val="clear" w:color="auto" w:fill="E2EFD9"/>
          </w:tcPr>
          <w:p w:rsidR="00BB1095" w:rsidRDefault="008E097F">
            <w:pPr>
              <w:pStyle w:val="TableParagraph"/>
              <w:spacing w:line="212" w:lineRule="exact"/>
              <w:ind w:left="107"/>
              <w:rPr>
                <w:sz w:val="20"/>
              </w:rPr>
            </w:pPr>
            <w:r>
              <w:rPr>
                <w:sz w:val="20"/>
              </w:rPr>
              <w:t>5-6</w:t>
            </w:r>
            <w:r>
              <w:rPr>
                <w:spacing w:val="-3"/>
                <w:sz w:val="20"/>
              </w:rPr>
              <w:t xml:space="preserve"> </w:t>
            </w:r>
            <w:r>
              <w:rPr>
                <w:spacing w:val="-5"/>
                <w:sz w:val="20"/>
              </w:rPr>
              <w:t>Yıl</w:t>
            </w:r>
          </w:p>
        </w:tc>
        <w:tc>
          <w:tcPr>
            <w:tcW w:w="3021" w:type="dxa"/>
          </w:tcPr>
          <w:p w:rsidR="00BB1095" w:rsidRDefault="00BB1095">
            <w:pPr>
              <w:pStyle w:val="TableParagraph"/>
              <w:rPr>
                <w:rFonts w:ascii="Times New Roman"/>
                <w:sz w:val="16"/>
              </w:rPr>
            </w:pPr>
          </w:p>
        </w:tc>
        <w:tc>
          <w:tcPr>
            <w:tcW w:w="3019" w:type="dxa"/>
          </w:tcPr>
          <w:p w:rsidR="00BB1095" w:rsidRDefault="00BB1095">
            <w:pPr>
              <w:pStyle w:val="TableParagraph"/>
              <w:rPr>
                <w:rFonts w:ascii="Times New Roman"/>
                <w:sz w:val="16"/>
              </w:rPr>
            </w:pPr>
          </w:p>
        </w:tc>
      </w:tr>
      <w:tr w:rsidR="00BB1095">
        <w:trPr>
          <w:trHeight w:val="234"/>
        </w:trPr>
        <w:tc>
          <w:tcPr>
            <w:tcW w:w="3019" w:type="dxa"/>
            <w:shd w:val="clear" w:color="auto" w:fill="E2EFD9"/>
          </w:tcPr>
          <w:p w:rsidR="00BB1095" w:rsidRDefault="008E097F">
            <w:pPr>
              <w:pStyle w:val="TableParagraph"/>
              <w:spacing w:before="1" w:line="213" w:lineRule="exact"/>
              <w:ind w:left="107"/>
              <w:rPr>
                <w:sz w:val="20"/>
              </w:rPr>
            </w:pPr>
            <w:r>
              <w:rPr>
                <w:sz w:val="20"/>
              </w:rPr>
              <w:t>7-10</w:t>
            </w:r>
            <w:r>
              <w:rPr>
                <w:spacing w:val="-4"/>
                <w:sz w:val="20"/>
              </w:rPr>
              <w:t xml:space="preserve"> </w:t>
            </w:r>
            <w:r>
              <w:rPr>
                <w:spacing w:val="-5"/>
                <w:sz w:val="20"/>
              </w:rPr>
              <w:t>Yıl</w:t>
            </w:r>
          </w:p>
        </w:tc>
        <w:tc>
          <w:tcPr>
            <w:tcW w:w="3021" w:type="dxa"/>
          </w:tcPr>
          <w:p w:rsidR="00BB1095" w:rsidRDefault="00BB1095">
            <w:pPr>
              <w:pStyle w:val="TableParagraph"/>
              <w:rPr>
                <w:rFonts w:ascii="Times New Roman"/>
                <w:sz w:val="16"/>
              </w:rPr>
            </w:pPr>
          </w:p>
        </w:tc>
        <w:tc>
          <w:tcPr>
            <w:tcW w:w="3019" w:type="dxa"/>
          </w:tcPr>
          <w:p w:rsidR="00BB1095" w:rsidRDefault="00BB1095">
            <w:pPr>
              <w:pStyle w:val="TableParagraph"/>
              <w:rPr>
                <w:rFonts w:ascii="Times New Roman"/>
                <w:sz w:val="16"/>
              </w:rPr>
            </w:pPr>
          </w:p>
        </w:tc>
      </w:tr>
      <w:tr w:rsidR="00BB1095">
        <w:trPr>
          <w:trHeight w:val="234"/>
        </w:trPr>
        <w:tc>
          <w:tcPr>
            <w:tcW w:w="3019" w:type="dxa"/>
            <w:shd w:val="clear" w:color="auto" w:fill="E2EFD9"/>
          </w:tcPr>
          <w:p w:rsidR="00BB1095" w:rsidRDefault="008E097F">
            <w:pPr>
              <w:pStyle w:val="TableParagraph"/>
              <w:spacing w:line="215" w:lineRule="exact"/>
              <w:ind w:left="107"/>
              <w:rPr>
                <w:sz w:val="20"/>
              </w:rPr>
            </w:pPr>
            <w:r>
              <w:rPr>
                <w:spacing w:val="-2"/>
                <w:sz w:val="20"/>
              </w:rPr>
              <w:t>10…..Üzeri</w:t>
            </w:r>
          </w:p>
        </w:tc>
        <w:tc>
          <w:tcPr>
            <w:tcW w:w="3021" w:type="dxa"/>
          </w:tcPr>
          <w:p w:rsidR="00BB1095" w:rsidRDefault="00F006B6">
            <w:pPr>
              <w:pStyle w:val="TableParagraph"/>
              <w:rPr>
                <w:rFonts w:ascii="Times New Roman"/>
                <w:sz w:val="16"/>
              </w:rPr>
            </w:pPr>
            <w:r>
              <w:rPr>
                <w:rFonts w:ascii="Times New Roman"/>
                <w:sz w:val="16"/>
              </w:rPr>
              <w:t>2</w:t>
            </w:r>
          </w:p>
        </w:tc>
        <w:tc>
          <w:tcPr>
            <w:tcW w:w="3019" w:type="dxa"/>
          </w:tcPr>
          <w:p w:rsidR="00BB1095" w:rsidRDefault="00BB1095">
            <w:pPr>
              <w:pStyle w:val="TableParagraph"/>
              <w:rPr>
                <w:rFonts w:ascii="Times New Roman"/>
                <w:sz w:val="16"/>
              </w:rPr>
            </w:pPr>
          </w:p>
        </w:tc>
      </w:tr>
    </w:tbl>
    <w:p w:rsidR="00BB1095" w:rsidRDefault="00BB1095">
      <w:pPr>
        <w:pStyle w:val="GvdeMetni"/>
        <w:rPr>
          <w:b/>
          <w:sz w:val="20"/>
        </w:rPr>
      </w:pPr>
    </w:p>
    <w:p w:rsidR="00BB1095" w:rsidRDefault="00BB1095">
      <w:pPr>
        <w:pStyle w:val="GvdeMetni"/>
        <w:spacing w:before="29"/>
        <w:rPr>
          <w:b/>
          <w:sz w:val="20"/>
        </w:rPr>
      </w:pPr>
    </w:p>
    <w:p w:rsidR="00BB1095" w:rsidRDefault="008E097F">
      <w:pPr>
        <w:ind w:left="958"/>
        <w:rPr>
          <w:b/>
          <w:sz w:val="20"/>
        </w:rPr>
      </w:pPr>
      <w:r>
        <w:rPr>
          <w:b/>
          <w:sz w:val="20"/>
        </w:rPr>
        <w:t>Tablo</w:t>
      </w:r>
      <w:r>
        <w:rPr>
          <w:b/>
          <w:spacing w:val="-9"/>
          <w:sz w:val="20"/>
        </w:rPr>
        <w:t xml:space="preserve"> </w:t>
      </w:r>
      <w:r>
        <w:rPr>
          <w:b/>
          <w:sz w:val="20"/>
        </w:rPr>
        <w:t>7.</w:t>
      </w:r>
      <w:r>
        <w:rPr>
          <w:b/>
          <w:spacing w:val="-9"/>
          <w:sz w:val="20"/>
        </w:rPr>
        <w:t xml:space="preserve"> </w:t>
      </w:r>
      <w:r>
        <w:rPr>
          <w:b/>
          <w:sz w:val="20"/>
        </w:rPr>
        <w:t>Okul/Kurumda</w:t>
      </w:r>
      <w:r>
        <w:rPr>
          <w:b/>
          <w:spacing w:val="-10"/>
          <w:sz w:val="20"/>
        </w:rPr>
        <w:t xml:space="preserve"> </w:t>
      </w:r>
      <w:r>
        <w:rPr>
          <w:b/>
          <w:sz w:val="20"/>
        </w:rPr>
        <w:t>Oluşan</w:t>
      </w:r>
      <w:r>
        <w:rPr>
          <w:b/>
          <w:spacing w:val="-8"/>
          <w:sz w:val="20"/>
        </w:rPr>
        <w:t xml:space="preserve"> </w:t>
      </w:r>
      <w:r>
        <w:rPr>
          <w:b/>
          <w:sz w:val="20"/>
        </w:rPr>
        <w:t>Yönetici</w:t>
      </w:r>
      <w:r>
        <w:rPr>
          <w:b/>
          <w:spacing w:val="-10"/>
          <w:sz w:val="20"/>
        </w:rPr>
        <w:t xml:space="preserve"> </w:t>
      </w:r>
      <w:r>
        <w:rPr>
          <w:b/>
          <w:sz w:val="20"/>
        </w:rPr>
        <w:t>Sirkülasyonu</w:t>
      </w:r>
      <w:r>
        <w:rPr>
          <w:b/>
          <w:spacing w:val="-9"/>
          <w:sz w:val="20"/>
        </w:rPr>
        <w:t xml:space="preserve"> </w:t>
      </w:r>
      <w:r>
        <w:rPr>
          <w:b/>
          <w:spacing w:val="-2"/>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BB1095">
        <w:trPr>
          <w:trHeight w:val="707"/>
        </w:trPr>
        <w:tc>
          <w:tcPr>
            <w:tcW w:w="1402" w:type="dxa"/>
            <w:vMerge w:val="restart"/>
            <w:shd w:val="clear" w:color="auto" w:fill="E2EFD9"/>
          </w:tcPr>
          <w:p w:rsidR="00BB1095" w:rsidRDefault="00BB1095">
            <w:pPr>
              <w:pStyle w:val="TableParagraph"/>
              <w:rPr>
                <w:rFonts w:ascii="Times New Roman"/>
                <w:sz w:val="18"/>
              </w:rPr>
            </w:pPr>
          </w:p>
        </w:tc>
        <w:tc>
          <w:tcPr>
            <w:tcW w:w="3831" w:type="dxa"/>
            <w:gridSpan w:val="3"/>
            <w:shd w:val="clear" w:color="auto" w:fill="E2EFD9"/>
          </w:tcPr>
          <w:p w:rsidR="00BB1095" w:rsidRDefault="008E097F">
            <w:pPr>
              <w:pStyle w:val="TableParagraph"/>
              <w:spacing w:before="1" w:line="300" w:lineRule="auto"/>
              <w:ind w:left="107" w:right="102"/>
              <w:rPr>
                <w:b/>
                <w:sz w:val="20"/>
              </w:rPr>
            </w:pPr>
            <w:r>
              <w:rPr>
                <w:b/>
                <w:sz w:val="20"/>
              </w:rPr>
              <w:t>Yıl</w:t>
            </w:r>
            <w:r>
              <w:rPr>
                <w:b/>
                <w:spacing w:val="17"/>
                <w:sz w:val="20"/>
              </w:rPr>
              <w:t xml:space="preserve"> </w:t>
            </w:r>
            <w:r>
              <w:rPr>
                <w:b/>
                <w:sz w:val="20"/>
              </w:rPr>
              <w:t>İçerisinde</w:t>
            </w:r>
            <w:r>
              <w:rPr>
                <w:b/>
                <w:spacing w:val="18"/>
                <w:sz w:val="20"/>
              </w:rPr>
              <w:t xml:space="preserve"> </w:t>
            </w:r>
            <w:r>
              <w:rPr>
                <w:b/>
                <w:sz w:val="20"/>
              </w:rPr>
              <w:t>Okul/Kurumdan</w:t>
            </w:r>
            <w:r>
              <w:rPr>
                <w:b/>
                <w:spacing w:val="18"/>
                <w:sz w:val="20"/>
              </w:rPr>
              <w:t xml:space="preserve"> </w:t>
            </w:r>
            <w:r>
              <w:rPr>
                <w:b/>
                <w:sz w:val="20"/>
              </w:rPr>
              <w:t>Ayrılan Yönetici Sayısı</w:t>
            </w:r>
          </w:p>
        </w:tc>
        <w:tc>
          <w:tcPr>
            <w:tcW w:w="3829" w:type="dxa"/>
            <w:gridSpan w:val="3"/>
            <w:shd w:val="clear" w:color="auto" w:fill="E2EFD9"/>
          </w:tcPr>
          <w:p w:rsidR="00BB1095" w:rsidRDefault="008E097F">
            <w:pPr>
              <w:pStyle w:val="TableParagraph"/>
              <w:spacing w:before="1" w:line="300" w:lineRule="auto"/>
              <w:ind w:left="104" w:right="103"/>
              <w:rPr>
                <w:b/>
                <w:sz w:val="20"/>
              </w:rPr>
            </w:pPr>
            <w:r>
              <w:rPr>
                <w:b/>
                <w:sz w:val="20"/>
              </w:rPr>
              <w:t>Yıl</w:t>
            </w:r>
            <w:r>
              <w:rPr>
                <w:b/>
                <w:spacing w:val="40"/>
                <w:sz w:val="20"/>
              </w:rPr>
              <w:t xml:space="preserve"> </w:t>
            </w:r>
            <w:r>
              <w:rPr>
                <w:b/>
                <w:sz w:val="20"/>
              </w:rPr>
              <w:t>İçerisinde</w:t>
            </w:r>
            <w:r>
              <w:rPr>
                <w:b/>
                <w:spacing w:val="40"/>
                <w:sz w:val="20"/>
              </w:rPr>
              <w:t xml:space="preserve"> </w:t>
            </w:r>
            <w:r>
              <w:rPr>
                <w:b/>
                <w:sz w:val="20"/>
              </w:rPr>
              <w:t>Okul/Kurumda</w:t>
            </w:r>
            <w:r>
              <w:rPr>
                <w:b/>
                <w:spacing w:val="40"/>
                <w:sz w:val="20"/>
              </w:rPr>
              <w:t xml:space="preserve"> </w:t>
            </w:r>
            <w:r>
              <w:rPr>
                <w:b/>
                <w:sz w:val="20"/>
              </w:rPr>
              <w:t>Göreve Başlayan Yönetici Sayısı</w:t>
            </w:r>
          </w:p>
        </w:tc>
      </w:tr>
      <w:tr w:rsidR="00BB1095">
        <w:trPr>
          <w:trHeight w:val="650"/>
        </w:trPr>
        <w:tc>
          <w:tcPr>
            <w:tcW w:w="1402" w:type="dxa"/>
            <w:vMerge/>
            <w:tcBorders>
              <w:top w:val="nil"/>
            </w:tcBorders>
            <w:shd w:val="clear" w:color="auto" w:fill="E2EFD9"/>
          </w:tcPr>
          <w:p w:rsidR="00BB1095" w:rsidRDefault="00BB1095">
            <w:pPr>
              <w:rPr>
                <w:sz w:val="2"/>
                <w:szCs w:val="2"/>
              </w:rPr>
            </w:pPr>
          </w:p>
        </w:tc>
        <w:tc>
          <w:tcPr>
            <w:tcW w:w="1277" w:type="dxa"/>
          </w:tcPr>
          <w:p w:rsidR="00BB1095" w:rsidRDefault="008E097F">
            <w:pPr>
              <w:pStyle w:val="TableParagraph"/>
              <w:spacing w:before="119"/>
              <w:ind w:left="400"/>
              <w:rPr>
                <w:b/>
                <w:sz w:val="20"/>
              </w:rPr>
            </w:pPr>
            <w:r>
              <w:rPr>
                <w:b/>
                <w:spacing w:val="-4"/>
                <w:sz w:val="20"/>
              </w:rPr>
              <w:t>2021</w:t>
            </w:r>
          </w:p>
        </w:tc>
        <w:tc>
          <w:tcPr>
            <w:tcW w:w="1277" w:type="dxa"/>
          </w:tcPr>
          <w:p w:rsidR="00BB1095" w:rsidRDefault="008E097F">
            <w:pPr>
              <w:pStyle w:val="TableParagraph"/>
              <w:spacing w:before="119"/>
              <w:ind w:left="399"/>
              <w:rPr>
                <w:b/>
                <w:sz w:val="20"/>
              </w:rPr>
            </w:pPr>
            <w:r>
              <w:rPr>
                <w:b/>
                <w:spacing w:val="-4"/>
                <w:sz w:val="20"/>
              </w:rPr>
              <w:t>2022</w:t>
            </w:r>
          </w:p>
        </w:tc>
        <w:tc>
          <w:tcPr>
            <w:tcW w:w="1277" w:type="dxa"/>
          </w:tcPr>
          <w:p w:rsidR="00BB1095" w:rsidRDefault="008E097F">
            <w:pPr>
              <w:pStyle w:val="TableParagraph"/>
              <w:spacing w:before="119"/>
              <w:ind w:left="397"/>
              <w:rPr>
                <w:b/>
                <w:sz w:val="20"/>
              </w:rPr>
            </w:pPr>
            <w:r>
              <w:rPr>
                <w:b/>
                <w:spacing w:val="-4"/>
                <w:sz w:val="20"/>
              </w:rPr>
              <w:t>2023</w:t>
            </w:r>
          </w:p>
        </w:tc>
        <w:tc>
          <w:tcPr>
            <w:tcW w:w="1275" w:type="dxa"/>
          </w:tcPr>
          <w:p w:rsidR="00BB1095" w:rsidRDefault="008E097F">
            <w:pPr>
              <w:pStyle w:val="TableParagraph"/>
              <w:spacing w:before="119"/>
              <w:ind w:left="396"/>
              <w:rPr>
                <w:b/>
                <w:sz w:val="20"/>
              </w:rPr>
            </w:pPr>
            <w:r>
              <w:rPr>
                <w:b/>
                <w:spacing w:val="-4"/>
                <w:sz w:val="20"/>
              </w:rPr>
              <w:t>2021</w:t>
            </w:r>
          </w:p>
        </w:tc>
        <w:tc>
          <w:tcPr>
            <w:tcW w:w="1277" w:type="dxa"/>
          </w:tcPr>
          <w:p w:rsidR="00BB1095" w:rsidRDefault="008E097F">
            <w:pPr>
              <w:pStyle w:val="TableParagraph"/>
              <w:spacing w:before="119"/>
              <w:ind w:left="398"/>
              <w:rPr>
                <w:b/>
                <w:sz w:val="20"/>
              </w:rPr>
            </w:pPr>
            <w:r>
              <w:rPr>
                <w:b/>
                <w:spacing w:val="-4"/>
                <w:sz w:val="20"/>
              </w:rPr>
              <w:t>2022</w:t>
            </w:r>
          </w:p>
        </w:tc>
        <w:tc>
          <w:tcPr>
            <w:tcW w:w="1277" w:type="dxa"/>
          </w:tcPr>
          <w:p w:rsidR="00BB1095" w:rsidRDefault="008E097F">
            <w:pPr>
              <w:pStyle w:val="TableParagraph"/>
              <w:spacing w:before="119"/>
              <w:ind w:left="398"/>
              <w:rPr>
                <w:b/>
                <w:sz w:val="20"/>
              </w:rPr>
            </w:pPr>
            <w:r>
              <w:rPr>
                <w:b/>
                <w:spacing w:val="-4"/>
                <w:sz w:val="20"/>
              </w:rPr>
              <w:t>2023</w:t>
            </w:r>
          </w:p>
        </w:tc>
      </w:tr>
      <w:tr w:rsidR="00BB1095">
        <w:trPr>
          <w:trHeight w:val="412"/>
        </w:trPr>
        <w:tc>
          <w:tcPr>
            <w:tcW w:w="1402" w:type="dxa"/>
            <w:shd w:val="clear" w:color="auto" w:fill="E2EFD9"/>
          </w:tcPr>
          <w:p w:rsidR="00BB1095" w:rsidRDefault="008E097F">
            <w:pPr>
              <w:pStyle w:val="TableParagraph"/>
              <w:spacing w:before="1"/>
              <w:ind w:left="107"/>
              <w:rPr>
                <w:b/>
                <w:sz w:val="20"/>
              </w:rPr>
            </w:pPr>
            <w:r>
              <w:rPr>
                <w:b/>
                <w:spacing w:val="-2"/>
                <w:sz w:val="20"/>
              </w:rPr>
              <w:t>TOPLAM</w:t>
            </w:r>
          </w:p>
        </w:tc>
        <w:tc>
          <w:tcPr>
            <w:tcW w:w="1277" w:type="dxa"/>
          </w:tcPr>
          <w:p w:rsidR="00BB1095" w:rsidRDefault="00BB1095">
            <w:pPr>
              <w:pStyle w:val="TableParagraph"/>
              <w:rPr>
                <w:rFonts w:ascii="Times New Roman"/>
                <w:sz w:val="18"/>
              </w:rPr>
            </w:pPr>
          </w:p>
        </w:tc>
        <w:tc>
          <w:tcPr>
            <w:tcW w:w="1277" w:type="dxa"/>
          </w:tcPr>
          <w:p w:rsidR="00BB1095" w:rsidRDefault="00BB1095">
            <w:pPr>
              <w:pStyle w:val="TableParagraph"/>
              <w:rPr>
                <w:rFonts w:ascii="Times New Roman"/>
                <w:sz w:val="18"/>
              </w:rPr>
            </w:pPr>
          </w:p>
        </w:tc>
        <w:tc>
          <w:tcPr>
            <w:tcW w:w="1277" w:type="dxa"/>
          </w:tcPr>
          <w:p w:rsidR="00BB1095" w:rsidRDefault="00F006B6" w:rsidP="00F006B6">
            <w:pPr>
              <w:pStyle w:val="TableParagraph"/>
              <w:jc w:val="center"/>
              <w:rPr>
                <w:rFonts w:ascii="Times New Roman"/>
                <w:sz w:val="18"/>
              </w:rPr>
            </w:pPr>
            <w:r>
              <w:rPr>
                <w:rFonts w:ascii="Times New Roman"/>
                <w:sz w:val="18"/>
              </w:rPr>
              <w:t>1</w:t>
            </w:r>
          </w:p>
        </w:tc>
        <w:tc>
          <w:tcPr>
            <w:tcW w:w="1275" w:type="dxa"/>
          </w:tcPr>
          <w:p w:rsidR="00BB1095" w:rsidRDefault="00BB1095">
            <w:pPr>
              <w:pStyle w:val="TableParagraph"/>
              <w:rPr>
                <w:rFonts w:ascii="Times New Roman"/>
                <w:sz w:val="18"/>
              </w:rPr>
            </w:pPr>
          </w:p>
        </w:tc>
        <w:tc>
          <w:tcPr>
            <w:tcW w:w="1277" w:type="dxa"/>
          </w:tcPr>
          <w:p w:rsidR="00BB1095" w:rsidRDefault="00BB1095">
            <w:pPr>
              <w:pStyle w:val="TableParagraph"/>
              <w:rPr>
                <w:rFonts w:ascii="Times New Roman"/>
                <w:sz w:val="18"/>
              </w:rPr>
            </w:pPr>
          </w:p>
        </w:tc>
        <w:tc>
          <w:tcPr>
            <w:tcW w:w="1277" w:type="dxa"/>
          </w:tcPr>
          <w:p w:rsidR="00BB1095" w:rsidRDefault="00F006B6" w:rsidP="00F006B6">
            <w:pPr>
              <w:pStyle w:val="TableParagraph"/>
              <w:jc w:val="center"/>
              <w:rPr>
                <w:rFonts w:ascii="Times New Roman"/>
                <w:sz w:val="18"/>
              </w:rPr>
            </w:pPr>
            <w:r>
              <w:rPr>
                <w:rFonts w:ascii="Times New Roman"/>
                <w:sz w:val="18"/>
              </w:rPr>
              <w:t>1</w:t>
            </w:r>
          </w:p>
        </w:tc>
      </w:tr>
      <w:tr w:rsidR="00BB1095">
        <w:trPr>
          <w:trHeight w:val="412"/>
        </w:trPr>
        <w:tc>
          <w:tcPr>
            <w:tcW w:w="1402" w:type="dxa"/>
            <w:shd w:val="clear" w:color="auto" w:fill="E2EFD9"/>
          </w:tcPr>
          <w:p w:rsidR="00BB1095" w:rsidRDefault="00BB1095">
            <w:pPr>
              <w:pStyle w:val="TableParagraph"/>
              <w:rPr>
                <w:rFonts w:ascii="Times New Roman"/>
                <w:sz w:val="18"/>
              </w:rPr>
            </w:pPr>
          </w:p>
        </w:tc>
        <w:tc>
          <w:tcPr>
            <w:tcW w:w="1277" w:type="dxa"/>
          </w:tcPr>
          <w:p w:rsidR="00BB1095" w:rsidRDefault="00BB1095">
            <w:pPr>
              <w:pStyle w:val="TableParagraph"/>
              <w:rPr>
                <w:rFonts w:ascii="Times New Roman"/>
                <w:sz w:val="18"/>
              </w:rPr>
            </w:pPr>
          </w:p>
        </w:tc>
        <w:tc>
          <w:tcPr>
            <w:tcW w:w="1277" w:type="dxa"/>
          </w:tcPr>
          <w:p w:rsidR="00BB1095" w:rsidRDefault="00BB1095">
            <w:pPr>
              <w:pStyle w:val="TableParagraph"/>
              <w:rPr>
                <w:rFonts w:ascii="Times New Roman"/>
                <w:sz w:val="18"/>
              </w:rPr>
            </w:pPr>
          </w:p>
        </w:tc>
        <w:tc>
          <w:tcPr>
            <w:tcW w:w="1277" w:type="dxa"/>
          </w:tcPr>
          <w:p w:rsidR="00BB1095" w:rsidRDefault="00BB1095">
            <w:pPr>
              <w:pStyle w:val="TableParagraph"/>
              <w:rPr>
                <w:rFonts w:ascii="Times New Roman"/>
                <w:sz w:val="18"/>
              </w:rPr>
            </w:pPr>
          </w:p>
        </w:tc>
        <w:tc>
          <w:tcPr>
            <w:tcW w:w="1275" w:type="dxa"/>
          </w:tcPr>
          <w:p w:rsidR="00BB1095" w:rsidRDefault="00BB1095">
            <w:pPr>
              <w:pStyle w:val="TableParagraph"/>
              <w:rPr>
                <w:rFonts w:ascii="Times New Roman"/>
                <w:sz w:val="18"/>
              </w:rPr>
            </w:pPr>
          </w:p>
        </w:tc>
        <w:tc>
          <w:tcPr>
            <w:tcW w:w="1277" w:type="dxa"/>
          </w:tcPr>
          <w:p w:rsidR="00BB1095" w:rsidRDefault="00BB1095">
            <w:pPr>
              <w:pStyle w:val="TableParagraph"/>
              <w:rPr>
                <w:rFonts w:ascii="Times New Roman"/>
                <w:sz w:val="18"/>
              </w:rPr>
            </w:pPr>
          </w:p>
        </w:tc>
        <w:tc>
          <w:tcPr>
            <w:tcW w:w="1277" w:type="dxa"/>
          </w:tcPr>
          <w:p w:rsidR="00BB1095" w:rsidRDefault="00BB1095">
            <w:pPr>
              <w:pStyle w:val="TableParagraph"/>
              <w:rPr>
                <w:rFonts w:ascii="Times New Roman"/>
                <w:sz w:val="18"/>
              </w:rPr>
            </w:pPr>
          </w:p>
        </w:tc>
      </w:tr>
    </w:tbl>
    <w:p w:rsidR="00BB1095" w:rsidRDefault="00BB1095">
      <w:pPr>
        <w:pStyle w:val="GvdeMetni"/>
        <w:rPr>
          <w:b/>
          <w:sz w:val="20"/>
        </w:rPr>
      </w:pPr>
    </w:p>
    <w:p w:rsidR="00BB1095" w:rsidRDefault="00BB1095">
      <w:pPr>
        <w:pStyle w:val="GvdeMetni"/>
        <w:spacing w:before="24"/>
        <w:rPr>
          <w:b/>
          <w:sz w:val="20"/>
        </w:rPr>
      </w:pPr>
    </w:p>
    <w:p w:rsidR="00BB1095" w:rsidRDefault="008E097F">
      <w:pPr>
        <w:spacing w:before="1"/>
        <w:ind w:left="958"/>
        <w:rPr>
          <w:b/>
          <w:sz w:val="20"/>
        </w:rPr>
      </w:pPr>
      <w:r>
        <w:rPr>
          <w:b/>
          <w:sz w:val="20"/>
        </w:rPr>
        <w:t>Tablo</w:t>
      </w:r>
      <w:r>
        <w:rPr>
          <w:b/>
          <w:spacing w:val="-7"/>
          <w:sz w:val="20"/>
        </w:rPr>
        <w:t xml:space="preserve"> </w:t>
      </w:r>
      <w:r>
        <w:rPr>
          <w:b/>
          <w:sz w:val="20"/>
        </w:rPr>
        <w:t>8.</w:t>
      </w:r>
      <w:r>
        <w:rPr>
          <w:b/>
          <w:spacing w:val="-6"/>
          <w:sz w:val="20"/>
        </w:rPr>
        <w:t xml:space="preserve"> </w:t>
      </w:r>
      <w:r>
        <w:rPr>
          <w:b/>
          <w:sz w:val="20"/>
        </w:rPr>
        <w:t>İdari</w:t>
      </w:r>
      <w:r>
        <w:rPr>
          <w:b/>
          <w:spacing w:val="-8"/>
          <w:sz w:val="20"/>
        </w:rPr>
        <w:t xml:space="preserve"> </w:t>
      </w:r>
      <w:r>
        <w:rPr>
          <w:b/>
          <w:sz w:val="20"/>
        </w:rPr>
        <w:t>Personelin</w:t>
      </w:r>
      <w:r>
        <w:rPr>
          <w:b/>
          <w:spacing w:val="-4"/>
          <w:sz w:val="20"/>
        </w:rPr>
        <w:t xml:space="preserve"> </w:t>
      </w:r>
      <w:r>
        <w:rPr>
          <w:b/>
          <w:sz w:val="20"/>
        </w:rPr>
        <w:t>Katıldığı</w:t>
      </w:r>
      <w:r>
        <w:rPr>
          <w:b/>
          <w:spacing w:val="-5"/>
          <w:sz w:val="20"/>
        </w:rPr>
        <w:t xml:space="preserve"> </w:t>
      </w:r>
      <w:r>
        <w:rPr>
          <w:b/>
          <w:sz w:val="20"/>
        </w:rPr>
        <w:t>Hizmet</w:t>
      </w:r>
      <w:r>
        <w:rPr>
          <w:b/>
          <w:spacing w:val="-8"/>
          <w:sz w:val="20"/>
        </w:rPr>
        <w:t xml:space="preserve"> </w:t>
      </w:r>
      <w:r>
        <w:rPr>
          <w:b/>
          <w:sz w:val="20"/>
        </w:rPr>
        <w:t>İçi</w:t>
      </w:r>
      <w:r>
        <w:rPr>
          <w:b/>
          <w:spacing w:val="-6"/>
          <w:sz w:val="20"/>
        </w:rPr>
        <w:t xml:space="preserve"> </w:t>
      </w:r>
      <w:r>
        <w:rPr>
          <w:b/>
          <w:spacing w:val="-2"/>
          <w:sz w:val="20"/>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5"/>
        <w:gridCol w:w="1372"/>
        <w:gridCol w:w="1115"/>
      </w:tblGrid>
      <w:tr w:rsidR="00BB1095">
        <w:trPr>
          <w:trHeight w:val="1062"/>
        </w:trPr>
        <w:tc>
          <w:tcPr>
            <w:tcW w:w="2018" w:type="dxa"/>
            <w:shd w:val="clear" w:color="auto" w:fill="E2EFD9"/>
          </w:tcPr>
          <w:p w:rsidR="00BB1095" w:rsidRDefault="00BB1095">
            <w:pPr>
              <w:pStyle w:val="TableParagraph"/>
              <w:spacing w:before="120"/>
              <w:rPr>
                <w:b/>
                <w:sz w:val="20"/>
              </w:rPr>
            </w:pPr>
          </w:p>
          <w:p w:rsidR="00BB1095" w:rsidRDefault="008E097F">
            <w:pPr>
              <w:pStyle w:val="TableParagraph"/>
              <w:ind w:left="107"/>
              <w:rPr>
                <w:b/>
                <w:sz w:val="20"/>
              </w:rPr>
            </w:pPr>
            <w:r>
              <w:rPr>
                <w:b/>
                <w:sz w:val="20"/>
              </w:rPr>
              <w:t>Adı</w:t>
            </w:r>
            <w:r>
              <w:rPr>
                <w:b/>
                <w:spacing w:val="-6"/>
                <w:sz w:val="20"/>
              </w:rPr>
              <w:t xml:space="preserve"> </w:t>
            </w:r>
            <w:r>
              <w:rPr>
                <w:b/>
                <w:sz w:val="20"/>
              </w:rPr>
              <w:t>ve</w:t>
            </w:r>
            <w:r>
              <w:rPr>
                <w:b/>
                <w:spacing w:val="-4"/>
                <w:sz w:val="20"/>
              </w:rPr>
              <w:t xml:space="preserve"> </w:t>
            </w:r>
            <w:r>
              <w:rPr>
                <w:b/>
                <w:spacing w:val="-2"/>
                <w:sz w:val="20"/>
              </w:rPr>
              <w:t>Soyadı</w:t>
            </w:r>
          </w:p>
        </w:tc>
        <w:tc>
          <w:tcPr>
            <w:tcW w:w="1807" w:type="dxa"/>
            <w:shd w:val="clear" w:color="auto" w:fill="E2EFD9"/>
          </w:tcPr>
          <w:p w:rsidR="00BB1095" w:rsidRDefault="00BB1095">
            <w:pPr>
              <w:pStyle w:val="TableParagraph"/>
              <w:spacing w:before="120"/>
              <w:rPr>
                <w:b/>
                <w:sz w:val="20"/>
              </w:rPr>
            </w:pPr>
          </w:p>
          <w:p w:rsidR="00BB1095" w:rsidRDefault="008E097F">
            <w:pPr>
              <w:pStyle w:val="TableParagraph"/>
              <w:ind w:left="192"/>
              <w:rPr>
                <w:b/>
                <w:sz w:val="20"/>
              </w:rPr>
            </w:pPr>
            <w:r>
              <w:rPr>
                <w:b/>
                <w:spacing w:val="-2"/>
                <w:sz w:val="20"/>
              </w:rPr>
              <w:t>Görevi</w:t>
            </w:r>
          </w:p>
        </w:tc>
        <w:tc>
          <w:tcPr>
            <w:tcW w:w="2745" w:type="dxa"/>
            <w:shd w:val="clear" w:color="auto" w:fill="E2EFD9"/>
          </w:tcPr>
          <w:p w:rsidR="00BB1095" w:rsidRDefault="00BB1095">
            <w:pPr>
              <w:pStyle w:val="TableParagraph"/>
              <w:spacing w:before="120"/>
              <w:rPr>
                <w:b/>
                <w:sz w:val="20"/>
              </w:rPr>
            </w:pPr>
          </w:p>
          <w:p w:rsidR="00BB1095" w:rsidRDefault="008E097F">
            <w:pPr>
              <w:pStyle w:val="TableParagraph"/>
              <w:ind w:left="108"/>
              <w:rPr>
                <w:b/>
                <w:sz w:val="20"/>
              </w:rPr>
            </w:pPr>
            <w:r>
              <w:rPr>
                <w:b/>
                <w:sz w:val="20"/>
              </w:rPr>
              <w:t>Katıldığı</w:t>
            </w:r>
            <w:r>
              <w:rPr>
                <w:b/>
                <w:spacing w:val="-10"/>
                <w:sz w:val="20"/>
              </w:rPr>
              <w:t xml:space="preserve"> </w:t>
            </w:r>
            <w:r>
              <w:rPr>
                <w:b/>
                <w:sz w:val="20"/>
              </w:rPr>
              <w:t>Çalışmanın</w:t>
            </w:r>
            <w:r>
              <w:rPr>
                <w:b/>
                <w:spacing w:val="-11"/>
                <w:sz w:val="20"/>
              </w:rPr>
              <w:t xml:space="preserve"> </w:t>
            </w:r>
            <w:r>
              <w:rPr>
                <w:b/>
                <w:spacing w:val="-5"/>
                <w:sz w:val="20"/>
              </w:rPr>
              <w:t>Adı</w:t>
            </w:r>
          </w:p>
        </w:tc>
        <w:tc>
          <w:tcPr>
            <w:tcW w:w="1372" w:type="dxa"/>
            <w:shd w:val="clear" w:color="auto" w:fill="E2EFD9"/>
          </w:tcPr>
          <w:p w:rsidR="00BB1095" w:rsidRDefault="00BB1095">
            <w:pPr>
              <w:pStyle w:val="TableParagraph"/>
              <w:spacing w:before="120"/>
              <w:rPr>
                <w:b/>
                <w:sz w:val="20"/>
              </w:rPr>
            </w:pPr>
          </w:p>
          <w:p w:rsidR="00BB1095" w:rsidRDefault="008E097F">
            <w:pPr>
              <w:pStyle w:val="TableParagraph"/>
              <w:ind w:left="109"/>
              <w:rPr>
                <w:b/>
                <w:sz w:val="20"/>
              </w:rPr>
            </w:pPr>
            <w:r>
              <w:rPr>
                <w:b/>
                <w:sz w:val="20"/>
              </w:rPr>
              <w:t>Katıldığı</w:t>
            </w:r>
            <w:r>
              <w:rPr>
                <w:b/>
                <w:spacing w:val="-9"/>
                <w:sz w:val="20"/>
              </w:rPr>
              <w:t xml:space="preserve"> </w:t>
            </w:r>
            <w:r>
              <w:rPr>
                <w:b/>
                <w:spacing w:val="-5"/>
                <w:sz w:val="20"/>
              </w:rPr>
              <w:t>Yıl</w:t>
            </w:r>
          </w:p>
        </w:tc>
        <w:tc>
          <w:tcPr>
            <w:tcW w:w="1115" w:type="dxa"/>
            <w:shd w:val="clear" w:color="auto" w:fill="E2EFD9"/>
          </w:tcPr>
          <w:p w:rsidR="00BB1095" w:rsidRDefault="00BB1095">
            <w:pPr>
              <w:pStyle w:val="TableParagraph"/>
              <w:spacing w:before="120"/>
              <w:rPr>
                <w:b/>
                <w:sz w:val="20"/>
              </w:rPr>
            </w:pPr>
          </w:p>
          <w:p w:rsidR="00BB1095" w:rsidRDefault="008E097F">
            <w:pPr>
              <w:pStyle w:val="TableParagraph"/>
              <w:ind w:left="109"/>
              <w:rPr>
                <w:b/>
                <w:sz w:val="20"/>
              </w:rPr>
            </w:pPr>
            <w:r>
              <w:rPr>
                <w:b/>
                <w:sz w:val="20"/>
              </w:rPr>
              <w:t>Belge</w:t>
            </w:r>
            <w:r>
              <w:rPr>
                <w:b/>
                <w:spacing w:val="-7"/>
                <w:sz w:val="20"/>
              </w:rPr>
              <w:t xml:space="preserve"> </w:t>
            </w:r>
            <w:r>
              <w:rPr>
                <w:b/>
                <w:spacing w:val="-5"/>
                <w:sz w:val="20"/>
              </w:rPr>
              <w:t>No</w:t>
            </w:r>
          </w:p>
        </w:tc>
      </w:tr>
      <w:tr w:rsidR="00BB1095">
        <w:trPr>
          <w:trHeight w:val="354"/>
        </w:trPr>
        <w:tc>
          <w:tcPr>
            <w:tcW w:w="2018" w:type="dxa"/>
            <w:shd w:val="clear" w:color="auto" w:fill="E2EFD9"/>
          </w:tcPr>
          <w:p w:rsidR="00BB1095" w:rsidRDefault="00F006B6">
            <w:pPr>
              <w:pStyle w:val="TableParagraph"/>
              <w:rPr>
                <w:rFonts w:ascii="Times New Roman"/>
                <w:sz w:val="18"/>
              </w:rPr>
            </w:pPr>
            <w:r>
              <w:rPr>
                <w:rFonts w:ascii="Times New Roman"/>
                <w:sz w:val="18"/>
              </w:rPr>
              <w:t xml:space="preserve">AHMET </w:t>
            </w:r>
            <w:r>
              <w:rPr>
                <w:rFonts w:ascii="Times New Roman"/>
                <w:sz w:val="18"/>
              </w:rPr>
              <w:t>Şİ</w:t>
            </w:r>
            <w:r>
              <w:rPr>
                <w:rFonts w:ascii="Times New Roman"/>
                <w:sz w:val="18"/>
              </w:rPr>
              <w:t>M</w:t>
            </w:r>
            <w:r>
              <w:rPr>
                <w:rFonts w:ascii="Times New Roman"/>
                <w:sz w:val="18"/>
              </w:rPr>
              <w:t>Ş</w:t>
            </w:r>
            <w:r>
              <w:rPr>
                <w:rFonts w:ascii="Times New Roman"/>
                <w:sz w:val="18"/>
              </w:rPr>
              <w:t>EK</w:t>
            </w:r>
          </w:p>
        </w:tc>
        <w:tc>
          <w:tcPr>
            <w:tcW w:w="1807" w:type="dxa"/>
          </w:tcPr>
          <w:p w:rsidR="00BB1095" w:rsidRDefault="008E097F">
            <w:pPr>
              <w:pStyle w:val="TableParagraph"/>
              <w:spacing w:before="1"/>
              <w:ind w:left="105"/>
              <w:rPr>
                <w:sz w:val="20"/>
              </w:rPr>
            </w:pPr>
            <w:r>
              <w:rPr>
                <w:spacing w:val="-4"/>
                <w:sz w:val="20"/>
              </w:rPr>
              <w:t>Müdür</w:t>
            </w:r>
          </w:p>
        </w:tc>
        <w:tc>
          <w:tcPr>
            <w:tcW w:w="2745" w:type="dxa"/>
          </w:tcPr>
          <w:p w:rsidR="00BB1095" w:rsidRDefault="00F006B6">
            <w:pPr>
              <w:pStyle w:val="TableParagraph"/>
              <w:rPr>
                <w:rFonts w:ascii="Times New Roman"/>
                <w:sz w:val="18"/>
              </w:rPr>
            </w:pPr>
            <w:r w:rsidRPr="00F006B6">
              <w:rPr>
                <w:rFonts w:ascii="Times New Roman"/>
                <w:sz w:val="18"/>
              </w:rPr>
              <w:t>Psikolojik Dan</w:t>
            </w:r>
            <w:r w:rsidRPr="00F006B6">
              <w:rPr>
                <w:rFonts w:ascii="Times New Roman"/>
                <w:sz w:val="18"/>
              </w:rPr>
              <w:t>ış</w:t>
            </w:r>
            <w:r w:rsidRPr="00F006B6">
              <w:rPr>
                <w:rFonts w:ascii="Times New Roman"/>
                <w:sz w:val="18"/>
              </w:rPr>
              <w:t>ma ve Rehberlik Kursu</w:t>
            </w:r>
          </w:p>
        </w:tc>
        <w:tc>
          <w:tcPr>
            <w:tcW w:w="1372" w:type="dxa"/>
          </w:tcPr>
          <w:p w:rsidR="00BB1095" w:rsidRPr="00F006B6" w:rsidRDefault="00F006B6">
            <w:pPr>
              <w:pStyle w:val="TableParagraph"/>
              <w:rPr>
                <w:rFonts w:ascii="Times New Roman" w:hAnsi="Times New Roman" w:cs="Times New Roman"/>
                <w:sz w:val="18"/>
                <w:szCs w:val="18"/>
              </w:rPr>
            </w:pPr>
            <w:r w:rsidRPr="00F006B6">
              <w:rPr>
                <w:rFonts w:ascii="Times New Roman" w:hAnsi="Times New Roman" w:cs="Times New Roman"/>
                <w:sz w:val="18"/>
                <w:szCs w:val="18"/>
              </w:rPr>
              <w:t>2013</w:t>
            </w:r>
          </w:p>
        </w:tc>
        <w:tc>
          <w:tcPr>
            <w:tcW w:w="1115" w:type="dxa"/>
          </w:tcPr>
          <w:p w:rsidR="00BB1095" w:rsidRPr="00F006B6" w:rsidRDefault="00F006B6">
            <w:pPr>
              <w:pStyle w:val="TableParagraph"/>
              <w:rPr>
                <w:rFonts w:ascii="Times New Roman" w:hAnsi="Times New Roman" w:cs="Times New Roman"/>
                <w:sz w:val="18"/>
                <w:szCs w:val="18"/>
              </w:rPr>
            </w:pPr>
            <w:r w:rsidRPr="00F006B6">
              <w:rPr>
                <w:rFonts w:ascii="Times New Roman" w:hAnsi="Times New Roman" w:cs="Times New Roman"/>
                <w:sz w:val="18"/>
                <w:szCs w:val="18"/>
              </w:rPr>
              <w:t>2013680006</w:t>
            </w:r>
          </w:p>
        </w:tc>
      </w:tr>
      <w:tr w:rsidR="00BB1095">
        <w:trPr>
          <w:trHeight w:val="354"/>
        </w:trPr>
        <w:tc>
          <w:tcPr>
            <w:tcW w:w="2018" w:type="dxa"/>
            <w:shd w:val="clear" w:color="auto" w:fill="E2EFD9"/>
          </w:tcPr>
          <w:p w:rsidR="00BB1095" w:rsidRDefault="00F006B6">
            <w:pPr>
              <w:pStyle w:val="TableParagraph"/>
              <w:rPr>
                <w:rFonts w:ascii="Times New Roman"/>
                <w:sz w:val="18"/>
              </w:rPr>
            </w:pPr>
            <w:r>
              <w:rPr>
                <w:rFonts w:ascii="Times New Roman"/>
                <w:sz w:val="18"/>
              </w:rPr>
              <w:t>RECEP TAYLAN</w:t>
            </w:r>
          </w:p>
        </w:tc>
        <w:tc>
          <w:tcPr>
            <w:tcW w:w="1807" w:type="dxa"/>
          </w:tcPr>
          <w:p w:rsidR="00BB1095" w:rsidRDefault="008E097F">
            <w:pPr>
              <w:pStyle w:val="TableParagraph"/>
              <w:spacing w:before="1"/>
              <w:ind w:left="105"/>
              <w:rPr>
                <w:sz w:val="20"/>
              </w:rPr>
            </w:pPr>
            <w:r>
              <w:rPr>
                <w:sz w:val="20"/>
              </w:rPr>
              <w:t>Müdür</w:t>
            </w:r>
            <w:r>
              <w:rPr>
                <w:spacing w:val="-7"/>
                <w:sz w:val="20"/>
              </w:rPr>
              <w:t xml:space="preserve"> </w:t>
            </w:r>
            <w:r>
              <w:rPr>
                <w:spacing w:val="-2"/>
                <w:sz w:val="20"/>
              </w:rPr>
              <w:t>Yardımcısı</w:t>
            </w:r>
          </w:p>
        </w:tc>
        <w:tc>
          <w:tcPr>
            <w:tcW w:w="2745" w:type="dxa"/>
          </w:tcPr>
          <w:p w:rsidR="00BB1095" w:rsidRPr="00F006B6" w:rsidRDefault="00F006B6">
            <w:pPr>
              <w:pStyle w:val="TableParagraph"/>
              <w:rPr>
                <w:rFonts w:ascii="Times New Roman" w:hAnsi="Times New Roman" w:cs="Times New Roman"/>
                <w:sz w:val="18"/>
                <w:szCs w:val="18"/>
              </w:rPr>
            </w:pPr>
            <w:r w:rsidRPr="00F006B6">
              <w:rPr>
                <w:rFonts w:ascii="Times New Roman" w:hAnsi="Times New Roman" w:cs="Times New Roman"/>
                <w:color w:val="000000"/>
                <w:sz w:val="18"/>
                <w:szCs w:val="18"/>
                <w:shd w:val="clear" w:color="auto" w:fill="EEEEEE"/>
              </w:rPr>
              <w:t>Okullarda İlk Yardım ve İlk Müdahale Semineri</w:t>
            </w:r>
          </w:p>
        </w:tc>
        <w:tc>
          <w:tcPr>
            <w:tcW w:w="1372" w:type="dxa"/>
          </w:tcPr>
          <w:p w:rsidR="00BB1095" w:rsidRPr="00F006B6" w:rsidRDefault="00F006B6">
            <w:pPr>
              <w:pStyle w:val="TableParagraph"/>
              <w:rPr>
                <w:rFonts w:ascii="Times New Roman" w:hAnsi="Times New Roman" w:cs="Times New Roman"/>
                <w:sz w:val="18"/>
                <w:szCs w:val="18"/>
              </w:rPr>
            </w:pPr>
            <w:r>
              <w:rPr>
                <w:rFonts w:ascii="Times New Roman" w:hAnsi="Times New Roman" w:cs="Times New Roman"/>
                <w:sz w:val="18"/>
                <w:szCs w:val="18"/>
              </w:rPr>
              <w:t>2009</w:t>
            </w:r>
          </w:p>
        </w:tc>
        <w:tc>
          <w:tcPr>
            <w:tcW w:w="1115" w:type="dxa"/>
          </w:tcPr>
          <w:p w:rsidR="00BB1095" w:rsidRPr="00F006B6" w:rsidRDefault="00F006B6">
            <w:pPr>
              <w:pStyle w:val="TableParagraph"/>
              <w:rPr>
                <w:rFonts w:ascii="Times New Roman" w:hAnsi="Times New Roman" w:cs="Times New Roman"/>
                <w:sz w:val="18"/>
                <w:szCs w:val="18"/>
              </w:rPr>
            </w:pPr>
            <w:r w:rsidRPr="00F006B6">
              <w:rPr>
                <w:rFonts w:ascii="Times New Roman" w:hAnsi="Times New Roman" w:cs="Times New Roman"/>
                <w:color w:val="000000"/>
                <w:sz w:val="18"/>
                <w:szCs w:val="18"/>
                <w:shd w:val="clear" w:color="auto" w:fill="EEEEEE"/>
              </w:rPr>
              <w:t>2009680093</w:t>
            </w:r>
          </w:p>
        </w:tc>
      </w:tr>
    </w:tbl>
    <w:p w:rsidR="00BB1095" w:rsidRDefault="00BB1095">
      <w:pPr>
        <w:rPr>
          <w:rFonts w:ascii="Times New Roman"/>
          <w:sz w:val="18"/>
        </w:rPr>
        <w:sectPr w:rsidR="00BB1095">
          <w:pgSz w:w="11910" w:h="16840"/>
          <w:pgMar w:top="1320" w:right="400" w:bottom="1280" w:left="460" w:header="0" w:footer="1097" w:gutter="0"/>
          <w:cols w:space="708"/>
        </w:sectPr>
      </w:pPr>
    </w:p>
    <w:p w:rsidR="00BB1095" w:rsidRDefault="008E097F">
      <w:pPr>
        <w:spacing w:before="79"/>
        <w:ind w:left="958"/>
        <w:rPr>
          <w:b/>
          <w:sz w:val="20"/>
        </w:rPr>
      </w:pPr>
      <w:r>
        <w:rPr>
          <w:b/>
          <w:sz w:val="20"/>
        </w:rPr>
        <w:lastRenderedPageBreak/>
        <w:t>Tablo</w:t>
      </w:r>
      <w:r>
        <w:rPr>
          <w:b/>
          <w:spacing w:val="-7"/>
          <w:sz w:val="20"/>
        </w:rPr>
        <w:t xml:space="preserve"> </w:t>
      </w:r>
      <w:r>
        <w:rPr>
          <w:b/>
          <w:sz w:val="20"/>
        </w:rPr>
        <w:t>9.</w:t>
      </w:r>
      <w:r>
        <w:rPr>
          <w:b/>
          <w:spacing w:val="-7"/>
          <w:sz w:val="20"/>
        </w:rPr>
        <w:t xml:space="preserve"> </w:t>
      </w:r>
      <w:r>
        <w:rPr>
          <w:b/>
          <w:sz w:val="20"/>
        </w:rPr>
        <w:t>Öğretmenlerin</w:t>
      </w:r>
      <w:r>
        <w:rPr>
          <w:b/>
          <w:spacing w:val="-8"/>
          <w:sz w:val="20"/>
        </w:rPr>
        <w:t xml:space="preserve"> </w:t>
      </w:r>
      <w:r>
        <w:rPr>
          <w:b/>
          <w:sz w:val="20"/>
        </w:rPr>
        <w:t>Hizmet</w:t>
      </w:r>
      <w:r>
        <w:rPr>
          <w:b/>
          <w:spacing w:val="-8"/>
          <w:sz w:val="20"/>
        </w:rPr>
        <w:t xml:space="preserve"> </w:t>
      </w:r>
      <w:r>
        <w:rPr>
          <w:b/>
          <w:sz w:val="20"/>
        </w:rPr>
        <w:t>Süreleri</w:t>
      </w:r>
      <w:r>
        <w:rPr>
          <w:b/>
          <w:spacing w:val="-9"/>
          <w:sz w:val="20"/>
        </w:rPr>
        <w:t xml:space="preserve"> </w:t>
      </w:r>
      <w:r>
        <w:rPr>
          <w:b/>
          <w:sz w:val="20"/>
        </w:rPr>
        <w:t>(Yıl</w:t>
      </w:r>
      <w:r>
        <w:rPr>
          <w:b/>
          <w:spacing w:val="-6"/>
          <w:sz w:val="20"/>
        </w:rPr>
        <w:t xml:space="preserve"> </w:t>
      </w:r>
      <w:r>
        <w:rPr>
          <w:b/>
          <w:spacing w:val="-2"/>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BB1095">
        <w:trPr>
          <w:trHeight w:val="745"/>
        </w:trPr>
        <w:tc>
          <w:tcPr>
            <w:tcW w:w="2071" w:type="dxa"/>
            <w:vMerge w:val="restart"/>
            <w:shd w:val="clear" w:color="auto" w:fill="E2EFD9"/>
          </w:tcPr>
          <w:p w:rsidR="00BB1095" w:rsidRDefault="00BB1095">
            <w:pPr>
              <w:pStyle w:val="TableParagraph"/>
              <w:spacing w:before="232"/>
              <w:rPr>
                <w:b/>
                <w:sz w:val="20"/>
              </w:rPr>
            </w:pPr>
          </w:p>
          <w:p w:rsidR="00BB1095" w:rsidRDefault="008E097F">
            <w:pPr>
              <w:pStyle w:val="TableParagraph"/>
              <w:spacing w:before="1"/>
              <w:ind w:left="107"/>
              <w:rPr>
                <w:b/>
                <w:sz w:val="20"/>
              </w:rPr>
            </w:pPr>
            <w:r>
              <w:rPr>
                <w:b/>
                <w:sz w:val="20"/>
              </w:rPr>
              <w:t>Hizmet</w:t>
            </w:r>
            <w:r>
              <w:rPr>
                <w:b/>
                <w:spacing w:val="-11"/>
                <w:sz w:val="20"/>
              </w:rPr>
              <w:t xml:space="preserve"> </w:t>
            </w:r>
            <w:r>
              <w:rPr>
                <w:b/>
                <w:spacing w:val="-2"/>
                <w:sz w:val="20"/>
              </w:rPr>
              <w:t>Süreleri</w:t>
            </w:r>
          </w:p>
        </w:tc>
        <w:tc>
          <w:tcPr>
            <w:tcW w:w="1790" w:type="dxa"/>
            <w:shd w:val="clear" w:color="auto" w:fill="E2EFD9"/>
          </w:tcPr>
          <w:p w:rsidR="00BB1095" w:rsidRDefault="008E097F">
            <w:pPr>
              <w:pStyle w:val="TableParagraph"/>
              <w:spacing w:before="167"/>
              <w:ind w:left="592"/>
              <w:rPr>
                <w:b/>
                <w:sz w:val="20"/>
              </w:rPr>
            </w:pPr>
            <w:r>
              <w:rPr>
                <w:b/>
                <w:spacing w:val="-2"/>
                <w:sz w:val="20"/>
              </w:rPr>
              <w:t>Branşı</w:t>
            </w:r>
          </w:p>
        </w:tc>
        <w:tc>
          <w:tcPr>
            <w:tcW w:w="1900" w:type="dxa"/>
            <w:shd w:val="clear" w:color="auto" w:fill="E2EFD9"/>
          </w:tcPr>
          <w:p w:rsidR="00BB1095" w:rsidRDefault="008E097F">
            <w:pPr>
              <w:pStyle w:val="TableParagraph"/>
              <w:spacing w:before="167"/>
              <w:ind w:left="9"/>
              <w:jc w:val="center"/>
              <w:rPr>
                <w:b/>
                <w:sz w:val="20"/>
              </w:rPr>
            </w:pPr>
            <w:r>
              <w:rPr>
                <w:b/>
                <w:spacing w:val="-2"/>
                <w:sz w:val="20"/>
              </w:rPr>
              <w:t>Kadın</w:t>
            </w:r>
          </w:p>
        </w:tc>
        <w:tc>
          <w:tcPr>
            <w:tcW w:w="1274" w:type="dxa"/>
            <w:shd w:val="clear" w:color="auto" w:fill="E2EFD9"/>
          </w:tcPr>
          <w:p w:rsidR="00BB1095" w:rsidRDefault="008E097F">
            <w:pPr>
              <w:pStyle w:val="TableParagraph"/>
              <w:spacing w:before="167"/>
              <w:ind w:left="361"/>
              <w:rPr>
                <w:b/>
                <w:sz w:val="20"/>
              </w:rPr>
            </w:pPr>
            <w:r>
              <w:rPr>
                <w:b/>
                <w:spacing w:val="-2"/>
                <w:sz w:val="20"/>
              </w:rPr>
              <w:t>Erkek</w:t>
            </w:r>
          </w:p>
        </w:tc>
        <w:tc>
          <w:tcPr>
            <w:tcW w:w="1272" w:type="dxa"/>
            <w:shd w:val="clear" w:color="auto" w:fill="E2EFD9"/>
          </w:tcPr>
          <w:p w:rsidR="00BB1095" w:rsidRDefault="008E097F">
            <w:pPr>
              <w:pStyle w:val="TableParagraph"/>
              <w:spacing w:before="167"/>
              <w:ind w:left="131"/>
              <w:rPr>
                <w:b/>
                <w:sz w:val="20"/>
              </w:rPr>
            </w:pPr>
            <w:r>
              <w:rPr>
                <w:b/>
                <w:sz w:val="20"/>
              </w:rPr>
              <w:t>Hizmet</w:t>
            </w:r>
            <w:r>
              <w:rPr>
                <w:b/>
                <w:spacing w:val="-9"/>
                <w:sz w:val="20"/>
              </w:rPr>
              <w:t xml:space="preserve"> </w:t>
            </w:r>
            <w:r>
              <w:rPr>
                <w:b/>
                <w:spacing w:val="-4"/>
                <w:sz w:val="20"/>
              </w:rPr>
              <w:t>Yılı</w:t>
            </w:r>
          </w:p>
        </w:tc>
        <w:tc>
          <w:tcPr>
            <w:tcW w:w="1274" w:type="dxa"/>
            <w:shd w:val="clear" w:color="auto" w:fill="E2EFD9"/>
          </w:tcPr>
          <w:p w:rsidR="00BB1095" w:rsidRDefault="008E097F">
            <w:pPr>
              <w:pStyle w:val="TableParagraph"/>
              <w:spacing w:before="167"/>
              <w:ind w:left="282"/>
              <w:rPr>
                <w:b/>
                <w:sz w:val="20"/>
              </w:rPr>
            </w:pPr>
            <w:r>
              <w:rPr>
                <w:b/>
                <w:spacing w:val="-2"/>
                <w:sz w:val="20"/>
              </w:rPr>
              <w:t>Toplam</w:t>
            </w:r>
          </w:p>
        </w:tc>
      </w:tr>
      <w:tr w:rsidR="00BB1095">
        <w:trPr>
          <w:trHeight w:val="256"/>
        </w:trPr>
        <w:tc>
          <w:tcPr>
            <w:tcW w:w="2071" w:type="dxa"/>
            <w:vMerge/>
            <w:tcBorders>
              <w:top w:val="nil"/>
            </w:tcBorders>
            <w:shd w:val="clear" w:color="auto" w:fill="E2EFD9"/>
          </w:tcPr>
          <w:p w:rsidR="00BB1095" w:rsidRDefault="00BB1095">
            <w:pPr>
              <w:rPr>
                <w:sz w:val="2"/>
                <w:szCs w:val="2"/>
              </w:rPr>
            </w:pPr>
          </w:p>
        </w:tc>
        <w:tc>
          <w:tcPr>
            <w:tcW w:w="1790" w:type="dxa"/>
          </w:tcPr>
          <w:p w:rsidR="00BB1095" w:rsidRDefault="00BB1095">
            <w:pPr>
              <w:pStyle w:val="TableParagraph"/>
              <w:rPr>
                <w:rFonts w:ascii="Times New Roman"/>
                <w:sz w:val="18"/>
              </w:rPr>
            </w:pPr>
          </w:p>
        </w:tc>
        <w:tc>
          <w:tcPr>
            <w:tcW w:w="1900" w:type="dxa"/>
          </w:tcPr>
          <w:p w:rsidR="00BB1095" w:rsidRDefault="00BB1095">
            <w:pPr>
              <w:pStyle w:val="TableParagraph"/>
              <w:rPr>
                <w:rFonts w:ascii="Times New Roman"/>
                <w:sz w:val="18"/>
              </w:rPr>
            </w:pPr>
          </w:p>
        </w:tc>
        <w:tc>
          <w:tcPr>
            <w:tcW w:w="1274" w:type="dxa"/>
          </w:tcPr>
          <w:p w:rsidR="00BB1095" w:rsidRDefault="00BB1095">
            <w:pPr>
              <w:pStyle w:val="TableParagraph"/>
              <w:rPr>
                <w:rFonts w:ascii="Times New Roman"/>
                <w:sz w:val="18"/>
              </w:rPr>
            </w:pPr>
          </w:p>
        </w:tc>
        <w:tc>
          <w:tcPr>
            <w:tcW w:w="1272" w:type="dxa"/>
          </w:tcPr>
          <w:p w:rsidR="00BB1095" w:rsidRDefault="00BB1095">
            <w:pPr>
              <w:pStyle w:val="TableParagraph"/>
              <w:rPr>
                <w:rFonts w:ascii="Times New Roman"/>
                <w:sz w:val="18"/>
              </w:rPr>
            </w:pPr>
          </w:p>
        </w:tc>
        <w:tc>
          <w:tcPr>
            <w:tcW w:w="1274" w:type="dxa"/>
          </w:tcPr>
          <w:p w:rsidR="00BB1095" w:rsidRDefault="00BB1095">
            <w:pPr>
              <w:pStyle w:val="TableParagraph"/>
              <w:rPr>
                <w:rFonts w:ascii="Times New Roman"/>
                <w:sz w:val="18"/>
              </w:rPr>
            </w:pPr>
          </w:p>
        </w:tc>
      </w:tr>
      <w:tr w:rsidR="00BB1095">
        <w:trPr>
          <w:trHeight w:val="258"/>
        </w:trPr>
        <w:tc>
          <w:tcPr>
            <w:tcW w:w="2071" w:type="dxa"/>
            <w:vMerge/>
            <w:tcBorders>
              <w:top w:val="nil"/>
            </w:tcBorders>
            <w:shd w:val="clear" w:color="auto" w:fill="E2EFD9"/>
          </w:tcPr>
          <w:p w:rsidR="00BB1095" w:rsidRDefault="00BB1095">
            <w:pPr>
              <w:rPr>
                <w:sz w:val="2"/>
                <w:szCs w:val="2"/>
              </w:rPr>
            </w:pPr>
          </w:p>
        </w:tc>
        <w:tc>
          <w:tcPr>
            <w:tcW w:w="1790" w:type="dxa"/>
          </w:tcPr>
          <w:p w:rsidR="00BB1095" w:rsidRDefault="00BB1095">
            <w:pPr>
              <w:pStyle w:val="TableParagraph"/>
              <w:rPr>
                <w:rFonts w:ascii="Times New Roman"/>
                <w:sz w:val="18"/>
              </w:rPr>
            </w:pPr>
          </w:p>
        </w:tc>
        <w:tc>
          <w:tcPr>
            <w:tcW w:w="1900" w:type="dxa"/>
          </w:tcPr>
          <w:p w:rsidR="00BB1095" w:rsidRDefault="00BB1095">
            <w:pPr>
              <w:pStyle w:val="TableParagraph"/>
              <w:rPr>
                <w:rFonts w:ascii="Times New Roman"/>
                <w:sz w:val="18"/>
              </w:rPr>
            </w:pPr>
          </w:p>
        </w:tc>
        <w:tc>
          <w:tcPr>
            <w:tcW w:w="1274" w:type="dxa"/>
          </w:tcPr>
          <w:p w:rsidR="00BB1095" w:rsidRDefault="00BB1095">
            <w:pPr>
              <w:pStyle w:val="TableParagraph"/>
              <w:rPr>
                <w:rFonts w:ascii="Times New Roman"/>
                <w:sz w:val="18"/>
              </w:rPr>
            </w:pPr>
          </w:p>
        </w:tc>
        <w:tc>
          <w:tcPr>
            <w:tcW w:w="1272" w:type="dxa"/>
          </w:tcPr>
          <w:p w:rsidR="00BB1095" w:rsidRDefault="00BB1095">
            <w:pPr>
              <w:pStyle w:val="TableParagraph"/>
              <w:rPr>
                <w:rFonts w:ascii="Times New Roman"/>
                <w:sz w:val="18"/>
              </w:rPr>
            </w:pPr>
          </w:p>
        </w:tc>
        <w:tc>
          <w:tcPr>
            <w:tcW w:w="1274" w:type="dxa"/>
          </w:tcPr>
          <w:p w:rsidR="00BB1095" w:rsidRDefault="00BB1095">
            <w:pPr>
              <w:pStyle w:val="TableParagraph"/>
              <w:rPr>
                <w:rFonts w:ascii="Times New Roman"/>
                <w:sz w:val="18"/>
              </w:rPr>
            </w:pPr>
          </w:p>
        </w:tc>
      </w:tr>
      <w:tr w:rsidR="00BB1095">
        <w:trPr>
          <w:trHeight w:val="443"/>
        </w:trPr>
        <w:tc>
          <w:tcPr>
            <w:tcW w:w="2071" w:type="dxa"/>
            <w:shd w:val="clear" w:color="auto" w:fill="E2EFD9"/>
          </w:tcPr>
          <w:p w:rsidR="00BB1095" w:rsidRDefault="008E097F">
            <w:pPr>
              <w:pStyle w:val="TableParagraph"/>
              <w:spacing w:before="16"/>
              <w:ind w:left="107"/>
              <w:rPr>
                <w:sz w:val="20"/>
              </w:rPr>
            </w:pPr>
            <w:r>
              <w:rPr>
                <w:sz w:val="20"/>
              </w:rPr>
              <w:t>1-3</w:t>
            </w:r>
            <w:r>
              <w:rPr>
                <w:spacing w:val="-3"/>
                <w:sz w:val="20"/>
              </w:rPr>
              <w:t xml:space="preserve"> </w:t>
            </w:r>
            <w:r>
              <w:rPr>
                <w:spacing w:val="-5"/>
                <w:sz w:val="20"/>
              </w:rPr>
              <w:t>Yıl</w:t>
            </w:r>
          </w:p>
        </w:tc>
        <w:tc>
          <w:tcPr>
            <w:tcW w:w="1790" w:type="dxa"/>
          </w:tcPr>
          <w:p w:rsidR="00BB1095" w:rsidRDefault="00F006B6" w:rsidP="00F91DE3">
            <w:pPr>
              <w:pStyle w:val="TableParagraph"/>
              <w:jc w:val="center"/>
              <w:rPr>
                <w:rFonts w:ascii="Times New Roman"/>
                <w:sz w:val="18"/>
              </w:rPr>
            </w:pPr>
            <w:r>
              <w:rPr>
                <w:rFonts w:ascii="Times New Roman"/>
                <w:sz w:val="18"/>
              </w:rPr>
              <w:t>0</w:t>
            </w:r>
          </w:p>
        </w:tc>
        <w:tc>
          <w:tcPr>
            <w:tcW w:w="1900" w:type="dxa"/>
          </w:tcPr>
          <w:p w:rsidR="00BB1095" w:rsidRDefault="00F006B6" w:rsidP="00F91DE3">
            <w:pPr>
              <w:pStyle w:val="TableParagraph"/>
              <w:jc w:val="center"/>
              <w:rPr>
                <w:rFonts w:ascii="Times New Roman"/>
                <w:sz w:val="18"/>
              </w:rPr>
            </w:pPr>
            <w:r>
              <w:rPr>
                <w:rFonts w:ascii="Times New Roman"/>
                <w:sz w:val="18"/>
              </w:rPr>
              <w:t>0</w:t>
            </w:r>
          </w:p>
        </w:tc>
        <w:tc>
          <w:tcPr>
            <w:tcW w:w="1274" w:type="dxa"/>
          </w:tcPr>
          <w:p w:rsidR="00BB1095" w:rsidRDefault="00F006B6" w:rsidP="00F91DE3">
            <w:pPr>
              <w:pStyle w:val="TableParagraph"/>
              <w:jc w:val="center"/>
              <w:rPr>
                <w:rFonts w:ascii="Times New Roman"/>
                <w:sz w:val="18"/>
              </w:rPr>
            </w:pPr>
            <w:r>
              <w:rPr>
                <w:rFonts w:ascii="Times New Roman"/>
                <w:sz w:val="18"/>
              </w:rPr>
              <w:t>0</w:t>
            </w:r>
          </w:p>
        </w:tc>
        <w:tc>
          <w:tcPr>
            <w:tcW w:w="1272" w:type="dxa"/>
          </w:tcPr>
          <w:p w:rsidR="00BB1095" w:rsidRDefault="00F006B6" w:rsidP="00F91DE3">
            <w:pPr>
              <w:pStyle w:val="TableParagraph"/>
              <w:jc w:val="center"/>
              <w:rPr>
                <w:rFonts w:ascii="Times New Roman"/>
                <w:sz w:val="18"/>
              </w:rPr>
            </w:pPr>
            <w:r>
              <w:rPr>
                <w:rFonts w:ascii="Times New Roman"/>
                <w:sz w:val="18"/>
              </w:rPr>
              <w:t>0</w:t>
            </w:r>
          </w:p>
        </w:tc>
        <w:tc>
          <w:tcPr>
            <w:tcW w:w="1274" w:type="dxa"/>
          </w:tcPr>
          <w:p w:rsidR="00BB1095" w:rsidRDefault="00F006B6" w:rsidP="00F91DE3">
            <w:pPr>
              <w:pStyle w:val="TableParagraph"/>
              <w:jc w:val="center"/>
              <w:rPr>
                <w:rFonts w:ascii="Times New Roman"/>
                <w:sz w:val="18"/>
              </w:rPr>
            </w:pPr>
            <w:r>
              <w:rPr>
                <w:rFonts w:ascii="Times New Roman"/>
                <w:sz w:val="18"/>
              </w:rPr>
              <w:t>0</w:t>
            </w:r>
          </w:p>
        </w:tc>
      </w:tr>
      <w:tr w:rsidR="00BB1095">
        <w:trPr>
          <w:trHeight w:val="429"/>
        </w:trPr>
        <w:tc>
          <w:tcPr>
            <w:tcW w:w="2071" w:type="dxa"/>
            <w:shd w:val="clear" w:color="auto" w:fill="E2EFD9"/>
          </w:tcPr>
          <w:p w:rsidR="00BB1095" w:rsidRDefault="008E097F">
            <w:pPr>
              <w:pStyle w:val="TableParagraph"/>
              <w:spacing w:before="9"/>
              <w:ind w:left="107"/>
              <w:rPr>
                <w:sz w:val="20"/>
              </w:rPr>
            </w:pPr>
            <w:r>
              <w:rPr>
                <w:sz w:val="20"/>
              </w:rPr>
              <w:t>4-6</w:t>
            </w:r>
            <w:r>
              <w:rPr>
                <w:spacing w:val="-3"/>
                <w:sz w:val="20"/>
              </w:rPr>
              <w:t xml:space="preserve"> </w:t>
            </w:r>
            <w:r>
              <w:rPr>
                <w:spacing w:val="-5"/>
                <w:sz w:val="20"/>
              </w:rPr>
              <w:t>Yıl</w:t>
            </w:r>
          </w:p>
        </w:tc>
        <w:tc>
          <w:tcPr>
            <w:tcW w:w="1790" w:type="dxa"/>
          </w:tcPr>
          <w:p w:rsidR="00BB1095" w:rsidRDefault="00F006B6" w:rsidP="00F91DE3">
            <w:pPr>
              <w:pStyle w:val="TableParagraph"/>
              <w:jc w:val="center"/>
              <w:rPr>
                <w:rFonts w:ascii="Times New Roman"/>
                <w:sz w:val="18"/>
              </w:rPr>
            </w:pPr>
            <w:r>
              <w:rPr>
                <w:rFonts w:ascii="Times New Roman"/>
                <w:sz w:val="18"/>
              </w:rPr>
              <w:t>0</w:t>
            </w:r>
          </w:p>
        </w:tc>
        <w:tc>
          <w:tcPr>
            <w:tcW w:w="1900" w:type="dxa"/>
          </w:tcPr>
          <w:p w:rsidR="00BB1095" w:rsidRDefault="00F006B6" w:rsidP="00F91DE3">
            <w:pPr>
              <w:pStyle w:val="TableParagraph"/>
              <w:jc w:val="center"/>
              <w:rPr>
                <w:rFonts w:ascii="Times New Roman"/>
                <w:sz w:val="18"/>
              </w:rPr>
            </w:pPr>
            <w:r>
              <w:rPr>
                <w:rFonts w:ascii="Times New Roman"/>
                <w:sz w:val="18"/>
              </w:rPr>
              <w:t>1</w:t>
            </w:r>
          </w:p>
        </w:tc>
        <w:tc>
          <w:tcPr>
            <w:tcW w:w="1274" w:type="dxa"/>
          </w:tcPr>
          <w:p w:rsidR="00BB1095" w:rsidRDefault="00F006B6" w:rsidP="00F91DE3">
            <w:pPr>
              <w:pStyle w:val="TableParagraph"/>
              <w:jc w:val="center"/>
              <w:rPr>
                <w:rFonts w:ascii="Times New Roman"/>
                <w:sz w:val="18"/>
              </w:rPr>
            </w:pPr>
            <w:r>
              <w:rPr>
                <w:rFonts w:ascii="Times New Roman"/>
                <w:sz w:val="18"/>
              </w:rPr>
              <w:t>0</w:t>
            </w:r>
          </w:p>
        </w:tc>
        <w:tc>
          <w:tcPr>
            <w:tcW w:w="1272" w:type="dxa"/>
          </w:tcPr>
          <w:p w:rsidR="00BB1095" w:rsidRDefault="00F006B6" w:rsidP="00F91DE3">
            <w:pPr>
              <w:pStyle w:val="TableParagraph"/>
              <w:jc w:val="center"/>
              <w:rPr>
                <w:rFonts w:ascii="Times New Roman"/>
                <w:sz w:val="18"/>
              </w:rPr>
            </w:pPr>
            <w:r>
              <w:rPr>
                <w:rFonts w:ascii="Times New Roman"/>
                <w:sz w:val="18"/>
              </w:rPr>
              <w:t>4</w:t>
            </w:r>
          </w:p>
        </w:tc>
        <w:tc>
          <w:tcPr>
            <w:tcW w:w="1274" w:type="dxa"/>
          </w:tcPr>
          <w:p w:rsidR="00BB1095" w:rsidRDefault="00F006B6" w:rsidP="00F91DE3">
            <w:pPr>
              <w:pStyle w:val="TableParagraph"/>
              <w:jc w:val="center"/>
              <w:rPr>
                <w:rFonts w:ascii="Times New Roman"/>
                <w:sz w:val="18"/>
              </w:rPr>
            </w:pPr>
            <w:r>
              <w:rPr>
                <w:rFonts w:ascii="Times New Roman"/>
                <w:sz w:val="18"/>
              </w:rPr>
              <w:t>1</w:t>
            </w:r>
          </w:p>
        </w:tc>
      </w:tr>
      <w:tr w:rsidR="00BB1095">
        <w:trPr>
          <w:trHeight w:val="429"/>
        </w:trPr>
        <w:tc>
          <w:tcPr>
            <w:tcW w:w="2071" w:type="dxa"/>
            <w:shd w:val="clear" w:color="auto" w:fill="E2EFD9"/>
          </w:tcPr>
          <w:p w:rsidR="00BB1095" w:rsidRDefault="008E097F">
            <w:pPr>
              <w:pStyle w:val="TableParagraph"/>
              <w:spacing w:before="9"/>
              <w:ind w:left="107"/>
              <w:rPr>
                <w:sz w:val="20"/>
              </w:rPr>
            </w:pPr>
            <w:r>
              <w:rPr>
                <w:sz w:val="20"/>
              </w:rPr>
              <w:t>7-10</w:t>
            </w:r>
            <w:r>
              <w:rPr>
                <w:spacing w:val="-4"/>
                <w:sz w:val="20"/>
              </w:rPr>
              <w:t xml:space="preserve"> </w:t>
            </w:r>
            <w:r>
              <w:rPr>
                <w:spacing w:val="-5"/>
                <w:sz w:val="20"/>
              </w:rPr>
              <w:t>Yıl</w:t>
            </w:r>
          </w:p>
        </w:tc>
        <w:tc>
          <w:tcPr>
            <w:tcW w:w="1790" w:type="dxa"/>
          </w:tcPr>
          <w:p w:rsidR="00BB1095" w:rsidRDefault="00F006B6" w:rsidP="00F91DE3">
            <w:pPr>
              <w:pStyle w:val="TableParagraph"/>
              <w:jc w:val="center"/>
              <w:rPr>
                <w:rFonts w:ascii="Times New Roman"/>
                <w:sz w:val="18"/>
              </w:rPr>
            </w:pPr>
            <w:r>
              <w:rPr>
                <w:rFonts w:ascii="Times New Roman"/>
                <w:sz w:val="18"/>
              </w:rPr>
              <w:t>0</w:t>
            </w:r>
          </w:p>
        </w:tc>
        <w:tc>
          <w:tcPr>
            <w:tcW w:w="1900" w:type="dxa"/>
          </w:tcPr>
          <w:p w:rsidR="00BB1095" w:rsidRDefault="00F006B6" w:rsidP="00F91DE3">
            <w:pPr>
              <w:pStyle w:val="TableParagraph"/>
              <w:jc w:val="center"/>
              <w:rPr>
                <w:rFonts w:ascii="Times New Roman"/>
                <w:sz w:val="18"/>
              </w:rPr>
            </w:pPr>
            <w:r>
              <w:rPr>
                <w:rFonts w:ascii="Times New Roman"/>
                <w:sz w:val="18"/>
              </w:rPr>
              <w:t>2</w:t>
            </w:r>
          </w:p>
        </w:tc>
        <w:tc>
          <w:tcPr>
            <w:tcW w:w="1274" w:type="dxa"/>
          </w:tcPr>
          <w:p w:rsidR="00BB1095" w:rsidRDefault="00F91DE3" w:rsidP="00F91DE3">
            <w:pPr>
              <w:pStyle w:val="TableParagraph"/>
              <w:jc w:val="center"/>
              <w:rPr>
                <w:rFonts w:ascii="Times New Roman"/>
                <w:sz w:val="18"/>
              </w:rPr>
            </w:pPr>
            <w:r>
              <w:rPr>
                <w:rFonts w:ascii="Times New Roman"/>
                <w:sz w:val="18"/>
              </w:rPr>
              <w:t>3</w:t>
            </w:r>
          </w:p>
        </w:tc>
        <w:tc>
          <w:tcPr>
            <w:tcW w:w="1272" w:type="dxa"/>
          </w:tcPr>
          <w:p w:rsidR="00BB1095" w:rsidRDefault="00F91DE3" w:rsidP="00F91DE3">
            <w:pPr>
              <w:pStyle w:val="TableParagraph"/>
              <w:jc w:val="center"/>
              <w:rPr>
                <w:rFonts w:ascii="Times New Roman"/>
                <w:sz w:val="18"/>
              </w:rPr>
            </w:pPr>
            <w:r>
              <w:rPr>
                <w:rFonts w:ascii="Times New Roman"/>
                <w:sz w:val="18"/>
              </w:rPr>
              <w:t>10</w:t>
            </w:r>
          </w:p>
        </w:tc>
        <w:tc>
          <w:tcPr>
            <w:tcW w:w="1274" w:type="dxa"/>
          </w:tcPr>
          <w:p w:rsidR="00BB1095" w:rsidRDefault="00F006B6" w:rsidP="00F91DE3">
            <w:pPr>
              <w:pStyle w:val="TableParagraph"/>
              <w:jc w:val="center"/>
              <w:rPr>
                <w:rFonts w:ascii="Times New Roman"/>
                <w:sz w:val="18"/>
              </w:rPr>
            </w:pPr>
            <w:r>
              <w:rPr>
                <w:rFonts w:ascii="Times New Roman"/>
                <w:sz w:val="18"/>
              </w:rPr>
              <w:t>5</w:t>
            </w:r>
          </w:p>
        </w:tc>
      </w:tr>
      <w:tr w:rsidR="00BB1095">
        <w:trPr>
          <w:trHeight w:val="429"/>
        </w:trPr>
        <w:tc>
          <w:tcPr>
            <w:tcW w:w="2071" w:type="dxa"/>
            <w:shd w:val="clear" w:color="auto" w:fill="E2EFD9"/>
          </w:tcPr>
          <w:p w:rsidR="00BB1095" w:rsidRDefault="008E097F">
            <w:pPr>
              <w:pStyle w:val="TableParagraph"/>
              <w:spacing w:before="9"/>
              <w:ind w:left="107"/>
              <w:rPr>
                <w:sz w:val="20"/>
              </w:rPr>
            </w:pPr>
            <w:r>
              <w:rPr>
                <w:sz w:val="20"/>
              </w:rPr>
              <w:t>11-15</w:t>
            </w:r>
            <w:r>
              <w:rPr>
                <w:spacing w:val="-6"/>
                <w:sz w:val="20"/>
              </w:rPr>
              <w:t xml:space="preserve"> </w:t>
            </w:r>
            <w:r>
              <w:rPr>
                <w:spacing w:val="-5"/>
                <w:sz w:val="20"/>
              </w:rPr>
              <w:t>Yıl</w:t>
            </w:r>
          </w:p>
        </w:tc>
        <w:tc>
          <w:tcPr>
            <w:tcW w:w="1790" w:type="dxa"/>
          </w:tcPr>
          <w:p w:rsidR="00BB1095" w:rsidRDefault="00F006B6" w:rsidP="00F91DE3">
            <w:pPr>
              <w:pStyle w:val="TableParagraph"/>
              <w:jc w:val="center"/>
              <w:rPr>
                <w:rFonts w:ascii="Times New Roman"/>
                <w:sz w:val="18"/>
              </w:rPr>
            </w:pPr>
            <w:r>
              <w:rPr>
                <w:rFonts w:ascii="Times New Roman"/>
                <w:sz w:val="18"/>
              </w:rPr>
              <w:t>0</w:t>
            </w:r>
          </w:p>
        </w:tc>
        <w:tc>
          <w:tcPr>
            <w:tcW w:w="1900" w:type="dxa"/>
          </w:tcPr>
          <w:p w:rsidR="00BB1095" w:rsidRDefault="00F91DE3" w:rsidP="00F91DE3">
            <w:pPr>
              <w:pStyle w:val="TableParagraph"/>
              <w:jc w:val="center"/>
              <w:rPr>
                <w:rFonts w:ascii="Times New Roman"/>
                <w:sz w:val="18"/>
              </w:rPr>
            </w:pPr>
            <w:r>
              <w:rPr>
                <w:rFonts w:ascii="Times New Roman"/>
                <w:sz w:val="18"/>
              </w:rPr>
              <w:t>1</w:t>
            </w:r>
          </w:p>
        </w:tc>
        <w:tc>
          <w:tcPr>
            <w:tcW w:w="1274" w:type="dxa"/>
          </w:tcPr>
          <w:p w:rsidR="00BB1095" w:rsidRDefault="00BB1095" w:rsidP="00F91DE3">
            <w:pPr>
              <w:pStyle w:val="TableParagraph"/>
              <w:jc w:val="center"/>
              <w:rPr>
                <w:rFonts w:ascii="Times New Roman"/>
                <w:sz w:val="18"/>
              </w:rPr>
            </w:pPr>
          </w:p>
        </w:tc>
        <w:tc>
          <w:tcPr>
            <w:tcW w:w="1272" w:type="dxa"/>
          </w:tcPr>
          <w:p w:rsidR="00BB1095" w:rsidRDefault="00F006B6" w:rsidP="00F91DE3">
            <w:pPr>
              <w:pStyle w:val="TableParagraph"/>
              <w:jc w:val="center"/>
              <w:rPr>
                <w:rFonts w:ascii="Times New Roman"/>
                <w:sz w:val="18"/>
              </w:rPr>
            </w:pPr>
            <w:r>
              <w:rPr>
                <w:rFonts w:ascii="Times New Roman"/>
                <w:sz w:val="18"/>
              </w:rPr>
              <w:t>11</w:t>
            </w:r>
          </w:p>
        </w:tc>
        <w:tc>
          <w:tcPr>
            <w:tcW w:w="1274" w:type="dxa"/>
          </w:tcPr>
          <w:p w:rsidR="00BB1095" w:rsidRDefault="00F006B6" w:rsidP="00F91DE3">
            <w:pPr>
              <w:pStyle w:val="TableParagraph"/>
              <w:jc w:val="center"/>
              <w:rPr>
                <w:rFonts w:ascii="Times New Roman"/>
                <w:sz w:val="18"/>
              </w:rPr>
            </w:pPr>
            <w:r>
              <w:rPr>
                <w:rFonts w:ascii="Times New Roman"/>
                <w:sz w:val="18"/>
              </w:rPr>
              <w:t>1</w:t>
            </w:r>
          </w:p>
        </w:tc>
      </w:tr>
      <w:tr w:rsidR="00BB1095">
        <w:trPr>
          <w:trHeight w:val="429"/>
        </w:trPr>
        <w:tc>
          <w:tcPr>
            <w:tcW w:w="2071" w:type="dxa"/>
            <w:shd w:val="clear" w:color="auto" w:fill="E2EFD9"/>
          </w:tcPr>
          <w:p w:rsidR="00BB1095" w:rsidRDefault="008E097F">
            <w:pPr>
              <w:pStyle w:val="TableParagraph"/>
              <w:spacing w:before="9"/>
              <w:ind w:left="107"/>
              <w:rPr>
                <w:sz w:val="20"/>
              </w:rPr>
            </w:pPr>
            <w:r>
              <w:rPr>
                <w:spacing w:val="-2"/>
                <w:sz w:val="20"/>
              </w:rPr>
              <w:t>16-</w:t>
            </w:r>
            <w:r>
              <w:rPr>
                <w:spacing w:val="-7"/>
                <w:sz w:val="20"/>
              </w:rPr>
              <w:t>20</w:t>
            </w:r>
          </w:p>
        </w:tc>
        <w:tc>
          <w:tcPr>
            <w:tcW w:w="1790" w:type="dxa"/>
          </w:tcPr>
          <w:p w:rsidR="00BB1095" w:rsidRDefault="00F006B6" w:rsidP="00F91DE3">
            <w:pPr>
              <w:pStyle w:val="TableParagraph"/>
              <w:jc w:val="center"/>
              <w:rPr>
                <w:rFonts w:ascii="Times New Roman"/>
                <w:sz w:val="18"/>
              </w:rPr>
            </w:pPr>
            <w:r>
              <w:rPr>
                <w:rFonts w:ascii="Times New Roman"/>
                <w:sz w:val="18"/>
              </w:rPr>
              <w:t>0</w:t>
            </w:r>
          </w:p>
        </w:tc>
        <w:tc>
          <w:tcPr>
            <w:tcW w:w="1900" w:type="dxa"/>
          </w:tcPr>
          <w:p w:rsidR="00BB1095" w:rsidRDefault="00F91DE3" w:rsidP="00F91DE3">
            <w:pPr>
              <w:pStyle w:val="TableParagraph"/>
              <w:jc w:val="center"/>
              <w:rPr>
                <w:rFonts w:ascii="Times New Roman"/>
                <w:sz w:val="18"/>
              </w:rPr>
            </w:pPr>
            <w:r>
              <w:rPr>
                <w:rFonts w:ascii="Times New Roman"/>
                <w:sz w:val="18"/>
              </w:rPr>
              <w:t>0</w:t>
            </w:r>
          </w:p>
        </w:tc>
        <w:tc>
          <w:tcPr>
            <w:tcW w:w="1274" w:type="dxa"/>
          </w:tcPr>
          <w:p w:rsidR="00BB1095" w:rsidRDefault="00F91DE3" w:rsidP="00F91DE3">
            <w:pPr>
              <w:pStyle w:val="TableParagraph"/>
              <w:jc w:val="center"/>
              <w:rPr>
                <w:rFonts w:ascii="Times New Roman"/>
                <w:sz w:val="18"/>
              </w:rPr>
            </w:pPr>
            <w:r>
              <w:rPr>
                <w:rFonts w:ascii="Times New Roman"/>
                <w:sz w:val="18"/>
              </w:rPr>
              <w:t>1</w:t>
            </w:r>
          </w:p>
        </w:tc>
        <w:tc>
          <w:tcPr>
            <w:tcW w:w="1272" w:type="dxa"/>
          </w:tcPr>
          <w:p w:rsidR="00BB1095" w:rsidRDefault="00F91DE3" w:rsidP="00F91DE3">
            <w:pPr>
              <w:pStyle w:val="TableParagraph"/>
              <w:jc w:val="center"/>
              <w:rPr>
                <w:rFonts w:ascii="Times New Roman"/>
                <w:sz w:val="18"/>
              </w:rPr>
            </w:pPr>
            <w:r>
              <w:rPr>
                <w:rFonts w:ascii="Times New Roman"/>
                <w:sz w:val="18"/>
              </w:rPr>
              <w:t>16</w:t>
            </w:r>
          </w:p>
        </w:tc>
        <w:tc>
          <w:tcPr>
            <w:tcW w:w="1274" w:type="dxa"/>
          </w:tcPr>
          <w:p w:rsidR="00BB1095" w:rsidRDefault="00BB1095" w:rsidP="00F91DE3">
            <w:pPr>
              <w:pStyle w:val="TableParagraph"/>
              <w:jc w:val="center"/>
              <w:rPr>
                <w:rFonts w:ascii="Times New Roman"/>
                <w:sz w:val="18"/>
              </w:rPr>
            </w:pPr>
          </w:p>
        </w:tc>
      </w:tr>
      <w:tr w:rsidR="00BB1095">
        <w:trPr>
          <w:trHeight w:val="429"/>
        </w:trPr>
        <w:tc>
          <w:tcPr>
            <w:tcW w:w="2071" w:type="dxa"/>
            <w:shd w:val="clear" w:color="auto" w:fill="E2EFD9"/>
          </w:tcPr>
          <w:p w:rsidR="00BB1095" w:rsidRDefault="008E097F">
            <w:pPr>
              <w:pStyle w:val="TableParagraph"/>
              <w:spacing w:before="9"/>
              <w:ind w:left="107"/>
              <w:rPr>
                <w:sz w:val="20"/>
              </w:rPr>
            </w:pPr>
            <w:r>
              <w:rPr>
                <w:sz w:val="20"/>
              </w:rPr>
              <w:t>20</w:t>
            </w:r>
            <w:r>
              <w:rPr>
                <w:spacing w:val="-4"/>
                <w:sz w:val="20"/>
              </w:rPr>
              <w:t xml:space="preserve"> </w:t>
            </w:r>
            <w:r>
              <w:rPr>
                <w:sz w:val="20"/>
              </w:rPr>
              <w:t>ve</w:t>
            </w:r>
            <w:r>
              <w:rPr>
                <w:spacing w:val="-2"/>
                <w:sz w:val="20"/>
              </w:rPr>
              <w:t xml:space="preserve"> üzeri</w:t>
            </w:r>
          </w:p>
        </w:tc>
        <w:tc>
          <w:tcPr>
            <w:tcW w:w="1790" w:type="dxa"/>
          </w:tcPr>
          <w:p w:rsidR="00BB1095" w:rsidRDefault="00F006B6" w:rsidP="00F91DE3">
            <w:pPr>
              <w:pStyle w:val="TableParagraph"/>
              <w:jc w:val="center"/>
              <w:rPr>
                <w:rFonts w:ascii="Times New Roman"/>
                <w:sz w:val="18"/>
              </w:rPr>
            </w:pPr>
            <w:r>
              <w:rPr>
                <w:rFonts w:ascii="Times New Roman"/>
                <w:sz w:val="18"/>
              </w:rPr>
              <w:t>0</w:t>
            </w:r>
          </w:p>
        </w:tc>
        <w:tc>
          <w:tcPr>
            <w:tcW w:w="1900" w:type="dxa"/>
          </w:tcPr>
          <w:p w:rsidR="00BB1095" w:rsidRDefault="00F91DE3" w:rsidP="00F91DE3">
            <w:pPr>
              <w:pStyle w:val="TableParagraph"/>
              <w:jc w:val="center"/>
              <w:rPr>
                <w:rFonts w:ascii="Times New Roman"/>
                <w:sz w:val="18"/>
              </w:rPr>
            </w:pPr>
            <w:r>
              <w:rPr>
                <w:rFonts w:ascii="Times New Roman"/>
                <w:sz w:val="18"/>
              </w:rPr>
              <w:t>0</w:t>
            </w:r>
          </w:p>
        </w:tc>
        <w:tc>
          <w:tcPr>
            <w:tcW w:w="1274" w:type="dxa"/>
          </w:tcPr>
          <w:p w:rsidR="00BB1095" w:rsidRDefault="00F91DE3" w:rsidP="00F91DE3">
            <w:pPr>
              <w:pStyle w:val="TableParagraph"/>
              <w:jc w:val="center"/>
              <w:rPr>
                <w:rFonts w:ascii="Times New Roman"/>
                <w:sz w:val="18"/>
              </w:rPr>
            </w:pPr>
            <w:r>
              <w:rPr>
                <w:rFonts w:ascii="Times New Roman"/>
                <w:sz w:val="18"/>
              </w:rPr>
              <w:t>2</w:t>
            </w:r>
          </w:p>
        </w:tc>
        <w:tc>
          <w:tcPr>
            <w:tcW w:w="1272" w:type="dxa"/>
          </w:tcPr>
          <w:p w:rsidR="00BB1095" w:rsidRDefault="00F006B6" w:rsidP="00F91DE3">
            <w:pPr>
              <w:pStyle w:val="TableParagraph"/>
              <w:jc w:val="center"/>
              <w:rPr>
                <w:rFonts w:ascii="Times New Roman"/>
                <w:sz w:val="18"/>
              </w:rPr>
            </w:pPr>
            <w:r>
              <w:rPr>
                <w:rFonts w:ascii="Times New Roman"/>
                <w:sz w:val="18"/>
              </w:rPr>
              <w:t>22-29</w:t>
            </w:r>
          </w:p>
        </w:tc>
        <w:tc>
          <w:tcPr>
            <w:tcW w:w="1274" w:type="dxa"/>
          </w:tcPr>
          <w:p w:rsidR="00BB1095" w:rsidRDefault="00F91DE3" w:rsidP="00F91DE3">
            <w:pPr>
              <w:pStyle w:val="TableParagraph"/>
              <w:jc w:val="center"/>
              <w:rPr>
                <w:rFonts w:ascii="Times New Roman"/>
                <w:sz w:val="18"/>
              </w:rPr>
            </w:pPr>
            <w:r>
              <w:rPr>
                <w:rFonts w:ascii="Times New Roman"/>
                <w:sz w:val="18"/>
              </w:rPr>
              <w:t>2</w:t>
            </w:r>
          </w:p>
        </w:tc>
      </w:tr>
    </w:tbl>
    <w:p w:rsidR="00BB1095" w:rsidRDefault="00BB1095">
      <w:pPr>
        <w:pStyle w:val="GvdeMetni"/>
        <w:rPr>
          <w:b/>
          <w:sz w:val="20"/>
        </w:rPr>
      </w:pPr>
    </w:p>
    <w:p w:rsidR="00BB1095" w:rsidRDefault="00BB1095">
      <w:pPr>
        <w:pStyle w:val="GvdeMetni"/>
        <w:rPr>
          <w:b/>
          <w:sz w:val="20"/>
        </w:rPr>
      </w:pPr>
    </w:p>
    <w:p w:rsidR="00BB1095" w:rsidRDefault="00BB1095">
      <w:pPr>
        <w:pStyle w:val="GvdeMetni"/>
        <w:spacing w:before="26"/>
        <w:rPr>
          <w:b/>
          <w:sz w:val="20"/>
        </w:rPr>
      </w:pPr>
    </w:p>
    <w:p w:rsidR="00BB1095" w:rsidRDefault="008E097F">
      <w:pPr>
        <w:spacing w:before="1"/>
        <w:ind w:left="958"/>
        <w:rPr>
          <w:b/>
          <w:sz w:val="20"/>
        </w:rPr>
      </w:pPr>
      <w:r>
        <w:rPr>
          <w:b/>
          <w:sz w:val="20"/>
        </w:rPr>
        <w:t>Tablo</w:t>
      </w:r>
      <w:r>
        <w:rPr>
          <w:b/>
          <w:spacing w:val="-9"/>
          <w:sz w:val="20"/>
        </w:rPr>
        <w:t xml:space="preserve"> </w:t>
      </w:r>
      <w:r>
        <w:rPr>
          <w:b/>
          <w:sz w:val="20"/>
        </w:rPr>
        <w:t>10.</w:t>
      </w:r>
      <w:r>
        <w:rPr>
          <w:b/>
          <w:spacing w:val="-10"/>
          <w:sz w:val="20"/>
        </w:rPr>
        <w:t xml:space="preserve"> </w:t>
      </w:r>
      <w:r>
        <w:rPr>
          <w:b/>
          <w:sz w:val="20"/>
        </w:rPr>
        <w:t>Kurumda</w:t>
      </w:r>
      <w:r>
        <w:rPr>
          <w:b/>
          <w:spacing w:val="-9"/>
          <w:sz w:val="20"/>
        </w:rPr>
        <w:t xml:space="preserve"> </w:t>
      </w:r>
      <w:r>
        <w:rPr>
          <w:b/>
          <w:sz w:val="20"/>
        </w:rPr>
        <w:t>Gerçekleşen</w:t>
      </w:r>
      <w:r>
        <w:rPr>
          <w:b/>
          <w:spacing w:val="-10"/>
          <w:sz w:val="20"/>
        </w:rPr>
        <w:t xml:space="preserve"> </w:t>
      </w:r>
      <w:r>
        <w:rPr>
          <w:b/>
          <w:sz w:val="20"/>
        </w:rPr>
        <w:t>Öğretmen</w:t>
      </w:r>
      <w:r>
        <w:rPr>
          <w:b/>
          <w:spacing w:val="-8"/>
          <w:sz w:val="20"/>
        </w:rPr>
        <w:t xml:space="preserve"> </w:t>
      </w:r>
      <w:r>
        <w:rPr>
          <w:b/>
          <w:sz w:val="20"/>
        </w:rPr>
        <w:t>Sirkülâsyonunun</w:t>
      </w:r>
      <w:r>
        <w:rPr>
          <w:b/>
          <w:spacing w:val="-11"/>
          <w:sz w:val="20"/>
        </w:rPr>
        <w:t xml:space="preserve"> </w:t>
      </w:r>
      <w:r>
        <w:rPr>
          <w:b/>
          <w:spacing w:val="-2"/>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BB1095">
        <w:trPr>
          <w:trHeight w:val="707"/>
        </w:trPr>
        <w:tc>
          <w:tcPr>
            <w:tcW w:w="1344" w:type="dxa"/>
            <w:vMerge w:val="restart"/>
            <w:shd w:val="clear" w:color="auto" w:fill="E2EFD9"/>
          </w:tcPr>
          <w:p w:rsidR="00BB1095" w:rsidRDefault="00BB1095">
            <w:pPr>
              <w:pStyle w:val="TableParagraph"/>
              <w:rPr>
                <w:rFonts w:ascii="Times New Roman"/>
                <w:sz w:val="18"/>
              </w:rPr>
            </w:pPr>
          </w:p>
        </w:tc>
        <w:tc>
          <w:tcPr>
            <w:tcW w:w="4198" w:type="dxa"/>
            <w:gridSpan w:val="3"/>
            <w:shd w:val="clear" w:color="auto" w:fill="E2EFD9"/>
          </w:tcPr>
          <w:p w:rsidR="00BB1095" w:rsidRDefault="008E097F">
            <w:pPr>
              <w:pStyle w:val="TableParagraph"/>
              <w:spacing w:before="1" w:line="302" w:lineRule="auto"/>
              <w:ind w:left="107" w:right="139"/>
              <w:rPr>
                <w:b/>
                <w:sz w:val="20"/>
              </w:rPr>
            </w:pPr>
            <w:r>
              <w:rPr>
                <w:b/>
                <w:sz w:val="20"/>
              </w:rPr>
              <w:t>Yıl</w:t>
            </w:r>
            <w:r>
              <w:rPr>
                <w:b/>
                <w:spacing w:val="-11"/>
                <w:sz w:val="20"/>
              </w:rPr>
              <w:t xml:space="preserve"> </w:t>
            </w:r>
            <w:r>
              <w:rPr>
                <w:b/>
                <w:sz w:val="20"/>
              </w:rPr>
              <w:t>İçerisinde</w:t>
            </w:r>
            <w:r>
              <w:rPr>
                <w:b/>
                <w:spacing w:val="-10"/>
                <w:sz w:val="20"/>
              </w:rPr>
              <w:t xml:space="preserve"> </w:t>
            </w:r>
            <w:r>
              <w:rPr>
                <w:b/>
                <w:sz w:val="20"/>
              </w:rPr>
              <w:t>Kurumdan</w:t>
            </w:r>
            <w:r>
              <w:rPr>
                <w:b/>
                <w:spacing w:val="-10"/>
                <w:sz w:val="20"/>
              </w:rPr>
              <w:t xml:space="preserve"> </w:t>
            </w:r>
            <w:r>
              <w:rPr>
                <w:b/>
                <w:sz w:val="20"/>
              </w:rPr>
              <w:t>Ayrılan</w:t>
            </w:r>
            <w:r>
              <w:rPr>
                <w:b/>
                <w:spacing w:val="-10"/>
                <w:sz w:val="20"/>
              </w:rPr>
              <w:t xml:space="preserve"> </w:t>
            </w:r>
            <w:r>
              <w:rPr>
                <w:b/>
                <w:sz w:val="20"/>
              </w:rPr>
              <w:t xml:space="preserve">Öğretmen </w:t>
            </w:r>
            <w:r>
              <w:rPr>
                <w:b/>
                <w:spacing w:val="-2"/>
                <w:sz w:val="20"/>
              </w:rPr>
              <w:t>Sayısı</w:t>
            </w:r>
          </w:p>
        </w:tc>
        <w:tc>
          <w:tcPr>
            <w:tcW w:w="4042" w:type="dxa"/>
            <w:gridSpan w:val="3"/>
            <w:shd w:val="clear" w:color="auto" w:fill="E2EFD9"/>
          </w:tcPr>
          <w:p w:rsidR="00BB1095" w:rsidRDefault="008E097F">
            <w:pPr>
              <w:pStyle w:val="TableParagraph"/>
              <w:spacing w:before="1" w:line="302" w:lineRule="auto"/>
              <w:ind w:left="107" w:right="218"/>
              <w:rPr>
                <w:b/>
                <w:sz w:val="20"/>
              </w:rPr>
            </w:pPr>
            <w:r>
              <w:rPr>
                <w:b/>
                <w:sz w:val="20"/>
              </w:rPr>
              <w:t>Yıl</w:t>
            </w:r>
            <w:r>
              <w:rPr>
                <w:b/>
                <w:spacing w:val="-10"/>
                <w:sz w:val="20"/>
              </w:rPr>
              <w:t xml:space="preserve"> </w:t>
            </w:r>
            <w:r>
              <w:rPr>
                <w:b/>
                <w:sz w:val="20"/>
              </w:rPr>
              <w:t>İçerisinde</w:t>
            </w:r>
            <w:r>
              <w:rPr>
                <w:b/>
                <w:spacing w:val="-10"/>
                <w:sz w:val="20"/>
              </w:rPr>
              <w:t xml:space="preserve"> </w:t>
            </w:r>
            <w:r>
              <w:rPr>
                <w:b/>
                <w:sz w:val="20"/>
              </w:rPr>
              <w:t>Kurumda</w:t>
            </w:r>
            <w:r>
              <w:rPr>
                <w:b/>
                <w:spacing w:val="-10"/>
                <w:sz w:val="20"/>
              </w:rPr>
              <w:t xml:space="preserve"> </w:t>
            </w:r>
            <w:r>
              <w:rPr>
                <w:b/>
                <w:sz w:val="20"/>
              </w:rPr>
              <w:t>Göreve</w:t>
            </w:r>
            <w:r>
              <w:rPr>
                <w:b/>
                <w:spacing w:val="-10"/>
                <w:sz w:val="20"/>
              </w:rPr>
              <w:t xml:space="preserve"> </w:t>
            </w:r>
            <w:r>
              <w:rPr>
                <w:b/>
                <w:sz w:val="20"/>
              </w:rPr>
              <w:t>Başlayan Öğretmen</w:t>
            </w:r>
            <w:r>
              <w:rPr>
                <w:b/>
                <w:spacing w:val="-1"/>
                <w:sz w:val="20"/>
              </w:rPr>
              <w:t xml:space="preserve"> </w:t>
            </w:r>
            <w:r>
              <w:rPr>
                <w:b/>
                <w:sz w:val="20"/>
              </w:rPr>
              <w:t>Sayısı</w:t>
            </w:r>
          </w:p>
        </w:tc>
      </w:tr>
      <w:tr w:rsidR="00BB1095">
        <w:trPr>
          <w:trHeight w:val="412"/>
        </w:trPr>
        <w:tc>
          <w:tcPr>
            <w:tcW w:w="1344" w:type="dxa"/>
            <w:vMerge/>
            <w:tcBorders>
              <w:top w:val="nil"/>
            </w:tcBorders>
            <w:shd w:val="clear" w:color="auto" w:fill="E2EFD9"/>
          </w:tcPr>
          <w:p w:rsidR="00BB1095" w:rsidRDefault="00BB1095">
            <w:pPr>
              <w:rPr>
                <w:sz w:val="2"/>
                <w:szCs w:val="2"/>
              </w:rPr>
            </w:pPr>
          </w:p>
        </w:tc>
        <w:tc>
          <w:tcPr>
            <w:tcW w:w="1500" w:type="dxa"/>
          </w:tcPr>
          <w:p w:rsidR="00BB1095" w:rsidRDefault="008E097F">
            <w:pPr>
              <w:pStyle w:val="TableParagraph"/>
              <w:spacing w:before="1"/>
              <w:ind w:left="6"/>
              <w:jc w:val="center"/>
              <w:rPr>
                <w:b/>
                <w:sz w:val="20"/>
              </w:rPr>
            </w:pPr>
            <w:r>
              <w:rPr>
                <w:b/>
                <w:spacing w:val="-4"/>
                <w:sz w:val="20"/>
              </w:rPr>
              <w:t>2021</w:t>
            </w:r>
          </w:p>
        </w:tc>
        <w:tc>
          <w:tcPr>
            <w:tcW w:w="1349" w:type="dxa"/>
          </w:tcPr>
          <w:p w:rsidR="00BB1095" w:rsidRDefault="008E097F">
            <w:pPr>
              <w:pStyle w:val="TableParagraph"/>
              <w:spacing w:before="1"/>
              <w:ind w:left="436"/>
              <w:rPr>
                <w:b/>
                <w:sz w:val="20"/>
              </w:rPr>
            </w:pPr>
            <w:r>
              <w:rPr>
                <w:b/>
                <w:spacing w:val="-4"/>
                <w:sz w:val="20"/>
              </w:rPr>
              <w:t>2022</w:t>
            </w:r>
          </w:p>
        </w:tc>
        <w:tc>
          <w:tcPr>
            <w:tcW w:w="1349" w:type="dxa"/>
          </w:tcPr>
          <w:p w:rsidR="00BB1095" w:rsidRDefault="008E097F">
            <w:pPr>
              <w:pStyle w:val="TableParagraph"/>
              <w:spacing w:before="1"/>
              <w:ind w:left="433"/>
              <w:rPr>
                <w:b/>
                <w:sz w:val="20"/>
              </w:rPr>
            </w:pPr>
            <w:r>
              <w:rPr>
                <w:b/>
                <w:spacing w:val="-4"/>
                <w:sz w:val="20"/>
              </w:rPr>
              <w:t>2023</w:t>
            </w:r>
          </w:p>
        </w:tc>
        <w:tc>
          <w:tcPr>
            <w:tcW w:w="1049" w:type="dxa"/>
          </w:tcPr>
          <w:p w:rsidR="00BB1095" w:rsidRDefault="008E097F">
            <w:pPr>
              <w:pStyle w:val="TableParagraph"/>
              <w:spacing w:before="1"/>
              <w:ind w:left="287"/>
              <w:rPr>
                <w:b/>
                <w:sz w:val="20"/>
              </w:rPr>
            </w:pPr>
            <w:r>
              <w:rPr>
                <w:b/>
                <w:spacing w:val="-4"/>
                <w:sz w:val="20"/>
              </w:rPr>
              <w:t>2021</w:t>
            </w:r>
          </w:p>
        </w:tc>
        <w:tc>
          <w:tcPr>
            <w:tcW w:w="1200" w:type="dxa"/>
          </w:tcPr>
          <w:p w:rsidR="00BB1095" w:rsidRDefault="008E097F">
            <w:pPr>
              <w:pStyle w:val="TableParagraph"/>
              <w:spacing w:before="1"/>
              <w:ind w:left="361"/>
              <w:rPr>
                <w:b/>
                <w:sz w:val="20"/>
              </w:rPr>
            </w:pPr>
            <w:r>
              <w:rPr>
                <w:b/>
                <w:spacing w:val="-4"/>
                <w:sz w:val="20"/>
              </w:rPr>
              <w:t>2022</w:t>
            </w:r>
          </w:p>
        </w:tc>
        <w:tc>
          <w:tcPr>
            <w:tcW w:w="1793" w:type="dxa"/>
          </w:tcPr>
          <w:p w:rsidR="00BB1095" w:rsidRDefault="008E097F">
            <w:pPr>
              <w:pStyle w:val="TableParagraph"/>
              <w:spacing w:before="1"/>
              <w:ind w:left="5"/>
              <w:jc w:val="center"/>
              <w:rPr>
                <w:b/>
                <w:sz w:val="20"/>
              </w:rPr>
            </w:pPr>
            <w:r>
              <w:rPr>
                <w:b/>
                <w:spacing w:val="-4"/>
                <w:sz w:val="20"/>
              </w:rPr>
              <w:t>2023</w:t>
            </w:r>
          </w:p>
        </w:tc>
      </w:tr>
      <w:tr w:rsidR="00BB1095">
        <w:trPr>
          <w:trHeight w:val="412"/>
        </w:trPr>
        <w:tc>
          <w:tcPr>
            <w:tcW w:w="1344" w:type="dxa"/>
            <w:shd w:val="clear" w:color="auto" w:fill="E2EFD9"/>
          </w:tcPr>
          <w:p w:rsidR="00BB1095" w:rsidRDefault="008E097F">
            <w:pPr>
              <w:pStyle w:val="TableParagraph"/>
              <w:spacing w:before="1"/>
              <w:ind w:left="107"/>
              <w:rPr>
                <w:sz w:val="20"/>
              </w:rPr>
            </w:pPr>
            <w:r>
              <w:rPr>
                <w:spacing w:val="-2"/>
                <w:sz w:val="20"/>
              </w:rPr>
              <w:t>TOPLAM</w:t>
            </w:r>
          </w:p>
        </w:tc>
        <w:tc>
          <w:tcPr>
            <w:tcW w:w="1500" w:type="dxa"/>
          </w:tcPr>
          <w:p w:rsidR="00BB1095" w:rsidRDefault="00F91DE3" w:rsidP="007F62A6">
            <w:pPr>
              <w:pStyle w:val="TableParagraph"/>
              <w:jc w:val="center"/>
              <w:rPr>
                <w:rFonts w:ascii="Times New Roman"/>
                <w:sz w:val="18"/>
              </w:rPr>
            </w:pPr>
            <w:r>
              <w:rPr>
                <w:rFonts w:ascii="Times New Roman"/>
                <w:sz w:val="18"/>
              </w:rPr>
              <w:t>1</w:t>
            </w:r>
          </w:p>
        </w:tc>
        <w:tc>
          <w:tcPr>
            <w:tcW w:w="1349" w:type="dxa"/>
          </w:tcPr>
          <w:p w:rsidR="00BB1095" w:rsidRDefault="00F91DE3" w:rsidP="007F62A6">
            <w:pPr>
              <w:pStyle w:val="TableParagraph"/>
              <w:jc w:val="center"/>
              <w:rPr>
                <w:rFonts w:ascii="Times New Roman"/>
                <w:sz w:val="18"/>
              </w:rPr>
            </w:pPr>
            <w:r>
              <w:rPr>
                <w:rFonts w:ascii="Times New Roman"/>
                <w:sz w:val="18"/>
              </w:rPr>
              <w:t>0</w:t>
            </w:r>
          </w:p>
        </w:tc>
        <w:tc>
          <w:tcPr>
            <w:tcW w:w="1349" w:type="dxa"/>
          </w:tcPr>
          <w:p w:rsidR="00BB1095" w:rsidRDefault="00F91DE3" w:rsidP="007F62A6">
            <w:pPr>
              <w:pStyle w:val="TableParagraph"/>
              <w:jc w:val="center"/>
              <w:rPr>
                <w:rFonts w:ascii="Times New Roman"/>
                <w:sz w:val="18"/>
              </w:rPr>
            </w:pPr>
            <w:r>
              <w:rPr>
                <w:rFonts w:ascii="Times New Roman"/>
                <w:sz w:val="18"/>
              </w:rPr>
              <w:t>0</w:t>
            </w:r>
          </w:p>
        </w:tc>
        <w:tc>
          <w:tcPr>
            <w:tcW w:w="1049" w:type="dxa"/>
          </w:tcPr>
          <w:p w:rsidR="00BB1095" w:rsidRDefault="00F91DE3" w:rsidP="007F62A6">
            <w:pPr>
              <w:pStyle w:val="TableParagraph"/>
              <w:jc w:val="center"/>
              <w:rPr>
                <w:rFonts w:ascii="Times New Roman"/>
                <w:sz w:val="18"/>
              </w:rPr>
            </w:pPr>
            <w:r>
              <w:rPr>
                <w:rFonts w:ascii="Times New Roman"/>
                <w:sz w:val="18"/>
              </w:rPr>
              <w:t>2</w:t>
            </w:r>
          </w:p>
        </w:tc>
        <w:tc>
          <w:tcPr>
            <w:tcW w:w="1200" w:type="dxa"/>
          </w:tcPr>
          <w:p w:rsidR="00BB1095" w:rsidRDefault="00F91DE3" w:rsidP="007F62A6">
            <w:pPr>
              <w:pStyle w:val="TableParagraph"/>
              <w:jc w:val="center"/>
              <w:rPr>
                <w:rFonts w:ascii="Times New Roman"/>
                <w:sz w:val="18"/>
              </w:rPr>
            </w:pPr>
            <w:r>
              <w:rPr>
                <w:rFonts w:ascii="Times New Roman"/>
                <w:sz w:val="18"/>
              </w:rPr>
              <w:t>0</w:t>
            </w:r>
          </w:p>
        </w:tc>
        <w:tc>
          <w:tcPr>
            <w:tcW w:w="1793" w:type="dxa"/>
          </w:tcPr>
          <w:p w:rsidR="00BB1095" w:rsidRDefault="00F91DE3" w:rsidP="007F62A6">
            <w:pPr>
              <w:pStyle w:val="TableParagraph"/>
              <w:jc w:val="center"/>
              <w:rPr>
                <w:rFonts w:ascii="Times New Roman"/>
                <w:sz w:val="18"/>
              </w:rPr>
            </w:pPr>
            <w:r>
              <w:rPr>
                <w:rFonts w:ascii="Times New Roman"/>
                <w:sz w:val="18"/>
              </w:rPr>
              <w:t>1</w:t>
            </w:r>
          </w:p>
        </w:tc>
      </w:tr>
    </w:tbl>
    <w:p w:rsidR="00BB1095" w:rsidRDefault="00BB1095">
      <w:pPr>
        <w:pStyle w:val="GvdeMetni"/>
        <w:rPr>
          <w:b/>
          <w:sz w:val="20"/>
        </w:rPr>
      </w:pPr>
    </w:p>
    <w:p w:rsidR="00BB1095" w:rsidRDefault="00BB1095">
      <w:pPr>
        <w:pStyle w:val="GvdeMetni"/>
        <w:spacing w:before="46"/>
        <w:rPr>
          <w:b/>
          <w:sz w:val="20"/>
        </w:rPr>
      </w:pPr>
    </w:p>
    <w:p w:rsidR="00BB1095" w:rsidRDefault="008E097F">
      <w:pPr>
        <w:ind w:left="958"/>
        <w:rPr>
          <w:b/>
          <w:sz w:val="20"/>
        </w:rPr>
      </w:pPr>
      <w:r>
        <w:rPr>
          <w:b/>
          <w:sz w:val="20"/>
        </w:rPr>
        <w:t>Tablo</w:t>
      </w:r>
      <w:r>
        <w:rPr>
          <w:b/>
          <w:spacing w:val="-7"/>
          <w:sz w:val="20"/>
        </w:rPr>
        <w:t xml:space="preserve"> </w:t>
      </w:r>
      <w:r>
        <w:rPr>
          <w:b/>
          <w:sz w:val="20"/>
        </w:rPr>
        <w:t>11.</w:t>
      </w:r>
      <w:r>
        <w:rPr>
          <w:b/>
          <w:spacing w:val="-8"/>
          <w:sz w:val="20"/>
        </w:rPr>
        <w:t xml:space="preserve"> </w:t>
      </w:r>
      <w:r>
        <w:rPr>
          <w:b/>
          <w:sz w:val="20"/>
        </w:rPr>
        <w:t>Öğretmenlerin</w:t>
      </w:r>
      <w:r>
        <w:rPr>
          <w:b/>
          <w:spacing w:val="-8"/>
          <w:sz w:val="20"/>
        </w:rPr>
        <w:t xml:space="preserve"> </w:t>
      </w:r>
      <w:r>
        <w:rPr>
          <w:b/>
          <w:sz w:val="20"/>
        </w:rPr>
        <w:t>Katıldığı</w:t>
      </w:r>
      <w:r>
        <w:rPr>
          <w:b/>
          <w:spacing w:val="-5"/>
          <w:sz w:val="20"/>
        </w:rPr>
        <w:t xml:space="preserve"> </w:t>
      </w:r>
      <w:r>
        <w:rPr>
          <w:b/>
          <w:sz w:val="20"/>
        </w:rPr>
        <w:t>Hizmet</w:t>
      </w:r>
      <w:r>
        <w:rPr>
          <w:b/>
          <w:spacing w:val="-8"/>
          <w:sz w:val="20"/>
        </w:rPr>
        <w:t xml:space="preserve"> </w:t>
      </w:r>
      <w:r>
        <w:rPr>
          <w:b/>
          <w:sz w:val="20"/>
        </w:rPr>
        <w:t>İçi</w:t>
      </w:r>
      <w:r>
        <w:rPr>
          <w:b/>
          <w:spacing w:val="-8"/>
          <w:sz w:val="20"/>
        </w:rPr>
        <w:t xml:space="preserve"> </w:t>
      </w:r>
      <w:r>
        <w:rPr>
          <w:b/>
          <w:sz w:val="20"/>
        </w:rPr>
        <w:t>Eğitim</w:t>
      </w:r>
      <w:r>
        <w:rPr>
          <w:b/>
          <w:spacing w:val="-7"/>
          <w:sz w:val="20"/>
        </w:rPr>
        <w:t xml:space="preserve"> </w:t>
      </w:r>
      <w:r>
        <w:rPr>
          <w:b/>
          <w:spacing w:val="-2"/>
          <w:sz w:val="20"/>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2"/>
        <w:gridCol w:w="3273"/>
        <w:gridCol w:w="1540"/>
        <w:gridCol w:w="1266"/>
      </w:tblGrid>
      <w:tr w:rsidR="00BB1095">
        <w:trPr>
          <w:trHeight w:val="1240"/>
        </w:trPr>
        <w:tc>
          <w:tcPr>
            <w:tcW w:w="2419" w:type="dxa"/>
            <w:shd w:val="clear" w:color="auto" w:fill="E2EFD9"/>
          </w:tcPr>
          <w:p w:rsidR="00BB1095" w:rsidRDefault="00BB1095">
            <w:pPr>
              <w:pStyle w:val="TableParagraph"/>
              <w:spacing w:before="180"/>
              <w:rPr>
                <w:b/>
                <w:sz w:val="20"/>
              </w:rPr>
            </w:pPr>
          </w:p>
          <w:p w:rsidR="00BB1095" w:rsidRDefault="008E097F">
            <w:pPr>
              <w:pStyle w:val="TableParagraph"/>
              <w:ind w:left="597"/>
              <w:rPr>
                <w:b/>
                <w:sz w:val="20"/>
              </w:rPr>
            </w:pPr>
            <w:r>
              <w:rPr>
                <w:b/>
                <w:sz w:val="20"/>
              </w:rPr>
              <w:t>Adı</w:t>
            </w:r>
            <w:r>
              <w:rPr>
                <w:b/>
                <w:spacing w:val="-6"/>
                <w:sz w:val="20"/>
              </w:rPr>
              <w:t xml:space="preserve"> </w:t>
            </w:r>
            <w:r>
              <w:rPr>
                <w:b/>
                <w:sz w:val="20"/>
              </w:rPr>
              <w:t>ve</w:t>
            </w:r>
            <w:r>
              <w:rPr>
                <w:b/>
                <w:spacing w:val="-4"/>
                <w:sz w:val="20"/>
              </w:rPr>
              <w:t xml:space="preserve"> </w:t>
            </w:r>
            <w:r>
              <w:rPr>
                <w:b/>
                <w:spacing w:val="-2"/>
                <w:sz w:val="20"/>
              </w:rPr>
              <w:t>Soyadı</w:t>
            </w:r>
          </w:p>
        </w:tc>
        <w:tc>
          <w:tcPr>
            <w:tcW w:w="1142" w:type="dxa"/>
            <w:shd w:val="clear" w:color="auto" w:fill="E2EFD9"/>
          </w:tcPr>
          <w:p w:rsidR="00BB1095" w:rsidRDefault="00BB1095">
            <w:pPr>
              <w:pStyle w:val="TableParagraph"/>
              <w:spacing w:before="180"/>
              <w:rPr>
                <w:b/>
                <w:sz w:val="20"/>
              </w:rPr>
            </w:pPr>
          </w:p>
          <w:p w:rsidR="00BB1095" w:rsidRDefault="008E097F">
            <w:pPr>
              <w:pStyle w:val="TableParagraph"/>
              <w:ind w:left="266"/>
              <w:rPr>
                <w:b/>
                <w:sz w:val="20"/>
              </w:rPr>
            </w:pPr>
            <w:r>
              <w:rPr>
                <w:b/>
                <w:spacing w:val="-2"/>
                <w:sz w:val="20"/>
              </w:rPr>
              <w:t>Branşı</w:t>
            </w:r>
          </w:p>
        </w:tc>
        <w:tc>
          <w:tcPr>
            <w:tcW w:w="3273" w:type="dxa"/>
            <w:shd w:val="clear" w:color="auto" w:fill="E2EFD9"/>
          </w:tcPr>
          <w:p w:rsidR="00BB1095" w:rsidRDefault="00BB1095">
            <w:pPr>
              <w:pStyle w:val="TableParagraph"/>
              <w:spacing w:before="180"/>
              <w:rPr>
                <w:b/>
                <w:sz w:val="20"/>
              </w:rPr>
            </w:pPr>
          </w:p>
          <w:p w:rsidR="00BB1095" w:rsidRDefault="008E097F">
            <w:pPr>
              <w:pStyle w:val="TableParagraph"/>
              <w:ind w:left="525"/>
              <w:rPr>
                <w:b/>
                <w:sz w:val="20"/>
              </w:rPr>
            </w:pPr>
            <w:r>
              <w:rPr>
                <w:b/>
                <w:sz w:val="20"/>
              </w:rPr>
              <w:t>Katıldığı</w:t>
            </w:r>
            <w:r>
              <w:rPr>
                <w:b/>
                <w:spacing w:val="-10"/>
                <w:sz w:val="20"/>
              </w:rPr>
              <w:t xml:space="preserve"> </w:t>
            </w:r>
            <w:r>
              <w:rPr>
                <w:b/>
                <w:sz w:val="20"/>
              </w:rPr>
              <w:t>Çalışmanın</w:t>
            </w:r>
            <w:r>
              <w:rPr>
                <w:b/>
                <w:spacing w:val="-11"/>
                <w:sz w:val="20"/>
              </w:rPr>
              <w:t xml:space="preserve"> </w:t>
            </w:r>
            <w:r>
              <w:rPr>
                <w:b/>
                <w:spacing w:val="-5"/>
                <w:sz w:val="20"/>
              </w:rPr>
              <w:t>Adı</w:t>
            </w:r>
          </w:p>
        </w:tc>
        <w:tc>
          <w:tcPr>
            <w:tcW w:w="1540" w:type="dxa"/>
            <w:shd w:val="clear" w:color="auto" w:fill="E2EFD9"/>
          </w:tcPr>
          <w:p w:rsidR="00BB1095" w:rsidRDefault="00BB1095">
            <w:pPr>
              <w:pStyle w:val="TableParagraph"/>
              <w:spacing w:before="180"/>
              <w:rPr>
                <w:b/>
                <w:sz w:val="20"/>
              </w:rPr>
            </w:pPr>
          </w:p>
          <w:p w:rsidR="00BB1095" w:rsidRDefault="008E097F">
            <w:pPr>
              <w:pStyle w:val="TableParagraph"/>
              <w:ind w:left="228"/>
              <w:rPr>
                <w:b/>
                <w:sz w:val="20"/>
              </w:rPr>
            </w:pPr>
            <w:r>
              <w:rPr>
                <w:b/>
                <w:sz w:val="20"/>
              </w:rPr>
              <w:t>Katıldığı</w:t>
            </w:r>
            <w:r>
              <w:rPr>
                <w:b/>
                <w:spacing w:val="-9"/>
                <w:sz w:val="20"/>
              </w:rPr>
              <w:t xml:space="preserve"> </w:t>
            </w:r>
            <w:r>
              <w:rPr>
                <w:b/>
                <w:spacing w:val="-5"/>
                <w:sz w:val="20"/>
              </w:rPr>
              <w:t>Yıl</w:t>
            </w:r>
          </w:p>
        </w:tc>
        <w:tc>
          <w:tcPr>
            <w:tcW w:w="1266" w:type="dxa"/>
            <w:shd w:val="clear" w:color="auto" w:fill="E2EFD9"/>
          </w:tcPr>
          <w:p w:rsidR="00BB1095" w:rsidRDefault="00BB1095">
            <w:pPr>
              <w:pStyle w:val="TableParagraph"/>
              <w:spacing w:before="180"/>
              <w:rPr>
                <w:b/>
                <w:sz w:val="20"/>
              </w:rPr>
            </w:pPr>
          </w:p>
          <w:p w:rsidR="00BB1095" w:rsidRDefault="008E097F">
            <w:pPr>
              <w:pStyle w:val="TableParagraph"/>
              <w:ind w:left="232"/>
              <w:rPr>
                <w:b/>
                <w:sz w:val="20"/>
              </w:rPr>
            </w:pPr>
            <w:r>
              <w:rPr>
                <w:b/>
                <w:sz w:val="20"/>
              </w:rPr>
              <w:t>Belge</w:t>
            </w:r>
            <w:r>
              <w:rPr>
                <w:b/>
                <w:spacing w:val="-7"/>
                <w:sz w:val="20"/>
              </w:rPr>
              <w:t xml:space="preserve"> </w:t>
            </w:r>
            <w:r>
              <w:rPr>
                <w:b/>
                <w:spacing w:val="-5"/>
                <w:sz w:val="20"/>
              </w:rPr>
              <w:t>No</w:t>
            </w:r>
          </w:p>
        </w:tc>
      </w:tr>
      <w:tr w:rsidR="00BB1095">
        <w:trPr>
          <w:trHeight w:val="412"/>
        </w:trPr>
        <w:tc>
          <w:tcPr>
            <w:tcW w:w="2419" w:type="dxa"/>
          </w:tcPr>
          <w:p w:rsidR="00BB1095" w:rsidRDefault="007F62A6">
            <w:pPr>
              <w:pStyle w:val="TableParagraph"/>
              <w:rPr>
                <w:rFonts w:ascii="Times New Roman"/>
                <w:sz w:val="18"/>
              </w:rPr>
            </w:pPr>
            <w:r>
              <w:rPr>
                <w:rFonts w:ascii="Times New Roman"/>
                <w:sz w:val="18"/>
              </w:rPr>
              <w:t xml:space="preserve"> RECEP BA</w:t>
            </w:r>
            <w:r>
              <w:rPr>
                <w:rFonts w:ascii="Times New Roman"/>
                <w:sz w:val="18"/>
              </w:rPr>
              <w:t>Ğ</w:t>
            </w:r>
            <w:r>
              <w:rPr>
                <w:rFonts w:ascii="Times New Roman"/>
                <w:sz w:val="18"/>
              </w:rPr>
              <w:t>IRTKAN</w:t>
            </w:r>
          </w:p>
        </w:tc>
        <w:tc>
          <w:tcPr>
            <w:tcW w:w="1142" w:type="dxa"/>
          </w:tcPr>
          <w:p w:rsidR="00BB1095" w:rsidRDefault="007F62A6">
            <w:pPr>
              <w:pStyle w:val="TableParagraph"/>
              <w:rPr>
                <w:rFonts w:ascii="Times New Roman"/>
                <w:sz w:val="18"/>
              </w:rPr>
            </w:pPr>
            <w:r>
              <w:rPr>
                <w:rFonts w:ascii="Times New Roman"/>
                <w:sz w:val="18"/>
              </w:rPr>
              <w:t>B</w:t>
            </w:r>
            <w:r>
              <w:rPr>
                <w:rFonts w:ascii="Times New Roman"/>
                <w:sz w:val="18"/>
              </w:rPr>
              <w:t>İ</w:t>
            </w:r>
            <w:r>
              <w:rPr>
                <w:rFonts w:ascii="Times New Roman"/>
                <w:sz w:val="18"/>
              </w:rPr>
              <w:t>L</w:t>
            </w:r>
            <w:r>
              <w:rPr>
                <w:rFonts w:ascii="Times New Roman"/>
                <w:sz w:val="18"/>
              </w:rPr>
              <w:t>İŞİ</w:t>
            </w:r>
            <w:r>
              <w:rPr>
                <w:rFonts w:ascii="Times New Roman"/>
                <w:sz w:val="18"/>
              </w:rPr>
              <w:t>M TEKNOLOJ</w:t>
            </w:r>
            <w:r>
              <w:rPr>
                <w:rFonts w:ascii="Times New Roman"/>
                <w:sz w:val="18"/>
              </w:rPr>
              <w:t>İ</w:t>
            </w:r>
            <w:r>
              <w:rPr>
                <w:rFonts w:ascii="Times New Roman"/>
                <w:sz w:val="18"/>
              </w:rPr>
              <w:t>LER</w:t>
            </w:r>
            <w:r>
              <w:rPr>
                <w:rFonts w:ascii="Times New Roman"/>
                <w:sz w:val="18"/>
              </w:rPr>
              <w:t>İ</w:t>
            </w:r>
          </w:p>
        </w:tc>
        <w:tc>
          <w:tcPr>
            <w:tcW w:w="3273" w:type="dxa"/>
          </w:tcPr>
          <w:p w:rsidR="00BB1095" w:rsidRPr="00F91DE3" w:rsidRDefault="00F91DE3">
            <w:pPr>
              <w:pStyle w:val="TableParagraph"/>
              <w:rPr>
                <w:rFonts w:ascii="Times New Roman" w:hAnsi="Times New Roman" w:cs="Times New Roman"/>
                <w:sz w:val="18"/>
                <w:szCs w:val="18"/>
              </w:rPr>
            </w:pPr>
            <w:r w:rsidRPr="00F91DE3">
              <w:rPr>
                <w:rFonts w:ascii="Times New Roman" w:hAnsi="Times New Roman" w:cs="Times New Roman"/>
                <w:color w:val="000000"/>
                <w:sz w:val="18"/>
                <w:szCs w:val="18"/>
                <w:shd w:val="clear" w:color="auto" w:fill="FFFFFF"/>
              </w:rPr>
              <w:t>FATİH Projesi Etkileşimli Sınıf Yönetimi Kursu</w:t>
            </w:r>
          </w:p>
        </w:tc>
        <w:tc>
          <w:tcPr>
            <w:tcW w:w="1540" w:type="dxa"/>
          </w:tcPr>
          <w:p w:rsidR="00BB1095" w:rsidRDefault="00F91DE3">
            <w:pPr>
              <w:pStyle w:val="TableParagraph"/>
              <w:rPr>
                <w:rFonts w:ascii="Times New Roman"/>
                <w:sz w:val="18"/>
              </w:rPr>
            </w:pPr>
            <w:r>
              <w:rPr>
                <w:rFonts w:ascii="Times New Roman"/>
                <w:sz w:val="18"/>
              </w:rPr>
              <w:t xml:space="preserve"> 2021</w:t>
            </w:r>
          </w:p>
        </w:tc>
        <w:tc>
          <w:tcPr>
            <w:tcW w:w="1266" w:type="dxa"/>
          </w:tcPr>
          <w:p w:rsidR="00BB1095" w:rsidRPr="00F91DE3" w:rsidRDefault="00F91DE3">
            <w:pPr>
              <w:pStyle w:val="TableParagraph"/>
              <w:rPr>
                <w:rFonts w:ascii="Times New Roman" w:hAnsi="Times New Roman" w:cs="Times New Roman"/>
                <w:sz w:val="18"/>
                <w:szCs w:val="18"/>
              </w:rPr>
            </w:pPr>
            <w:r>
              <w:rPr>
                <w:rFonts w:ascii="Times New Roman"/>
                <w:sz w:val="18"/>
              </w:rPr>
              <w:t xml:space="preserve"> </w:t>
            </w:r>
            <w:r w:rsidRPr="00F91DE3">
              <w:rPr>
                <w:rFonts w:ascii="Times New Roman" w:hAnsi="Times New Roman" w:cs="Times New Roman"/>
                <w:color w:val="000000"/>
                <w:sz w:val="18"/>
                <w:szCs w:val="18"/>
                <w:shd w:val="clear" w:color="auto" w:fill="FFFFFF"/>
              </w:rPr>
              <w:t>2021000013</w:t>
            </w:r>
          </w:p>
        </w:tc>
      </w:tr>
      <w:tr w:rsidR="00BB1095">
        <w:trPr>
          <w:trHeight w:val="412"/>
        </w:trPr>
        <w:tc>
          <w:tcPr>
            <w:tcW w:w="2419" w:type="dxa"/>
          </w:tcPr>
          <w:p w:rsidR="00BB1095" w:rsidRDefault="00F91DE3">
            <w:pPr>
              <w:pStyle w:val="TableParagraph"/>
              <w:rPr>
                <w:rFonts w:ascii="Times New Roman"/>
                <w:sz w:val="18"/>
              </w:rPr>
            </w:pPr>
            <w:r>
              <w:rPr>
                <w:rFonts w:ascii="Times New Roman"/>
                <w:sz w:val="18"/>
              </w:rPr>
              <w:t>EKREM AL</w:t>
            </w:r>
            <w:r>
              <w:rPr>
                <w:rFonts w:ascii="Times New Roman"/>
                <w:sz w:val="18"/>
              </w:rPr>
              <w:t>İ</w:t>
            </w:r>
            <w:r>
              <w:rPr>
                <w:rFonts w:ascii="Times New Roman"/>
                <w:sz w:val="18"/>
              </w:rPr>
              <w:t xml:space="preserve"> EROL</w:t>
            </w:r>
          </w:p>
        </w:tc>
        <w:tc>
          <w:tcPr>
            <w:tcW w:w="1142" w:type="dxa"/>
          </w:tcPr>
          <w:p w:rsidR="00BB1095" w:rsidRDefault="00F91DE3">
            <w:pPr>
              <w:pStyle w:val="TableParagraph"/>
              <w:rPr>
                <w:rFonts w:ascii="Times New Roman"/>
                <w:sz w:val="18"/>
              </w:rPr>
            </w:pPr>
            <w:r>
              <w:rPr>
                <w:rFonts w:ascii="Times New Roman"/>
                <w:sz w:val="18"/>
              </w:rPr>
              <w:t>BEDEN E</w:t>
            </w:r>
            <w:r>
              <w:rPr>
                <w:rFonts w:ascii="Times New Roman"/>
                <w:sz w:val="18"/>
              </w:rPr>
              <w:t>Ğİ</w:t>
            </w:r>
            <w:r>
              <w:rPr>
                <w:rFonts w:ascii="Times New Roman"/>
                <w:sz w:val="18"/>
              </w:rPr>
              <w:t>T</w:t>
            </w:r>
            <w:r>
              <w:rPr>
                <w:rFonts w:ascii="Times New Roman"/>
                <w:sz w:val="18"/>
              </w:rPr>
              <w:t>İ</w:t>
            </w:r>
            <w:r>
              <w:rPr>
                <w:rFonts w:ascii="Times New Roman"/>
                <w:sz w:val="18"/>
              </w:rPr>
              <w:t>M</w:t>
            </w:r>
            <w:r>
              <w:rPr>
                <w:rFonts w:ascii="Times New Roman"/>
                <w:sz w:val="18"/>
              </w:rPr>
              <w:t>İ</w:t>
            </w:r>
          </w:p>
        </w:tc>
        <w:tc>
          <w:tcPr>
            <w:tcW w:w="3273" w:type="dxa"/>
          </w:tcPr>
          <w:p w:rsidR="00BB1095" w:rsidRPr="00F91DE3" w:rsidRDefault="00F91DE3">
            <w:pPr>
              <w:pStyle w:val="TableParagraph"/>
              <w:rPr>
                <w:rFonts w:ascii="Times New Roman" w:hAnsi="Times New Roman" w:cs="Times New Roman"/>
                <w:sz w:val="18"/>
                <w:szCs w:val="18"/>
              </w:rPr>
            </w:pPr>
            <w:r w:rsidRPr="00F91DE3">
              <w:rPr>
                <w:rFonts w:ascii="Times New Roman" w:hAnsi="Times New Roman" w:cs="Times New Roman"/>
                <w:color w:val="000000"/>
                <w:sz w:val="18"/>
                <w:szCs w:val="18"/>
                <w:shd w:val="clear" w:color="auto" w:fill="FFFFFF"/>
              </w:rPr>
              <w:t>İlk Yardım Eğitimi Kursu</w:t>
            </w:r>
          </w:p>
        </w:tc>
        <w:tc>
          <w:tcPr>
            <w:tcW w:w="1540" w:type="dxa"/>
          </w:tcPr>
          <w:p w:rsidR="00BB1095" w:rsidRDefault="00F91DE3">
            <w:pPr>
              <w:pStyle w:val="TableParagraph"/>
              <w:rPr>
                <w:rFonts w:ascii="Times New Roman"/>
                <w:sz w:val="18"/>
              </w:rPr>
            </w:pPr>
            <w:r>
              <w:rPr>
                <w:rFonts w:ascii="Times New Roman"/>
                <w:sz w:val="18"/>
              </w:rPr>
              <w:t>2018</w:t>
            </w:r>
          </w:p>
        </w:tc>
        <w:tc>
          <w:tcPr>
            <w:tcW w:w="1266" w:type="dxa"/>
          </w:tcPr>
          <w:p w:rsidR="00BB1095" w:rsidRPr="00F91DE3" w:rsidRDefault="00F91DE3">
            <w:pPr>
              <w:pStyle w:val="TableParagraph"/>
              <w:rPr>
                <w:rFonts w:ascii="Times New Roman" w:hAnsi="Times New Roman" w:cs="Times New Roman"/>
                <w:sz w:val="18"/>
                <w:szCs w:val="18"/>
              </w:rPr>
            </w:pPr>
            <w:r w:rsidRPr="00F91DE3">
              <w:rPr>
                <w:rFonts w:ascii="Times New Roman" w:hAnsi="Times New Roman" w:cs="Times New Roman"/>
                <w:color w:val="000000"/>
                <w:sz w:val="18"/>
                <w:szCs w:val="18"/>
                <w:shd w:val="clear" w:color="auto" w:fill="FFFFFF"/>
              </w:rPr>
              <w:t>2018680099</w:t>
            </w:r>
          </w:p>
        </w:tc>
      </w:tr>
    </w:tbl>
    <w:p w:rsidR="00BB1095" w:rsidRDefault="00BB1095">
      <w:pPr>
        <w:pStyle w:val="GvdeMetni"/>
        <w:rPr>
          <w:b/>
          <w:sz w:val="20"/>
        </w:rPr>
      </w:pPr>
    </w:p>
    <w:p w:rsidR="00BB1095" w:rsidRDefault="00BB1095">
      <w:pPr>
        <w:pStyle w:val="GvdeMetni"/>
        <w:spacing w:before="45"/>
        <w:rPr>
          <w:b/>
          <w:sz w:val="20"/>
        </w:rPr>
      </w:pPr>
    </w:p>
    <w:p w:rsidR="00BB1095" w:rsidRDefault="008E097F">
      <w:pPr>
        <w:ind w:left="958"/>
        <w:rPr>
          <w:b/>
          <w:sz w:val="20"/>
        </w:rPr>
      </w:pPr>
      <w:r>
        <w:rPr>
          <w:b/>
          <w:sz w:val="20"/>
        </w:rPr>
        <w:t>Tablo</w:t>
      </w:r>
      <w:r>
        <w:rPr>
          <w:b/>
          <w:spacing w:val="-8"/>
          <w:sz w:val="20"/>
        </w:rPr>
        <w:t xml:space="preserve"> </w:t>
      </w:r>
      <w:r>
        <w:rPr>
          <w:b/>
          <w:sz w:val="20"/>
        </w:rPr>
        <w:t>12.</w:t>
      </w:r>
      <w:r>
        <w:rPr>
          <w:b/>
          <w:spacing w:val="-8"/>
          <w:sz w:val="20"/>
        </w:rPr>
        <w:t xml:space="preserve"> </w:t>
      </w:r>
      <w:r>
        <w:rPr>
          <w:b/>
          <w:sz w:val="20"/>
        </w:rPr>
        <w:t>Kurumdaki</w:t>
      </w:r>
      <w:r>
        <w:rPr>
          <w:b/>
          <w:spacing w:val="-6"/>
          <w:sz w:val="20"/>
        </w:rPr>
        <w:t xml:space="preserve"> </w:t>
      </w:r>
      <w:r>
        <w:rPr>
          <w:b/>
          <w:sz w:val="20"/>
        </w:rPr>
        <w:t>Mevcut</w:t>
      </w:r>
      <w:r>
        <w:rPr>
          <w:b/>
          <w:spacing w:val="-9"/>
          <w:sz w:val="20"/>
        </w:rPr>
        <w:t xml:space="preserve"> </w:t>
      </w:r>
      <w:r>
        <w:rPr>
          <w:b/>
          <w:sz w:val="20"/>
        </w:rPr>
        <w:t>Hizmetli/</w:t>
      </w:r>
      <w:r>
        <w:rPr>
          <w:b/>
          <w:spacing w:val="-6"/>
          <w:sz w:val="20"/>
        </w:rPr>
        <w:t xml:space="preserve"> </w:t>
      </w:r>
      <w:r>
        <w:rPr>
          <w:b/>
          <w:sz w:val="20"/>
        </w:rPr>
        <w:t>Memur</w:t>
      </w:r>
      <w:r>
        <w:rPr>
          <w:b/>
          <w:spacing w:val="-7"/>
          <w:sz w:val="20"/>
        </w:rPr>
        <w:t xml:space="preserve"> </w:t>
      </w:r>
      <w:r>
        <w:rPr>
          <w:b/>
          <w:spacing w:val="-2"/>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BB1095">
        <w:trPr>
          <w:trHeight w:val="1005"/>
        </w:trPr>
        <w:tc>
          <w:tcPr>
            <w:tcW w:w="1565" w:type="dxa"/>
            <w:shd w:val="clear" w:color="auto" w:fill="E2EFD9"/>
          </w:tcPr>
          <w:p w:rsidR="00BB1095" w:rsidRDefault="00BB1095">
            <w:pPr>
              <w:pStyle w:val="TableParagraph"/>
              <w:rPr>
                <w:rFonts w:ascii="Times New Roman"/>
                <w:sz w:val="18"/>
              </w:rPr>
            </w:pPr>
          </w:p>
        </w:tc>
        <w:tc>
          <w:tcPr>
            <w:tcW w:w="1983" w:type="dxa"/>
            <w:shd w:val="clear" w:color="auto" w:fill="E2EFD9"/>
          </w:tcPr>
          <w:p w:rsidR="00BB1095" w:rsidRDefault="00BB1095">
            <w:pPr>
              <w:pStyle w:val="TableParagraph"/>
              <w:spacing w:before="64"/>
              <w:rPr>
                <w:b/>
                <w:sz w:val="20"/>
              </w:rPr>
            </w:pPr>
          </w:p>
          <w:p w:rsidR="00BB1095" w:rsidRDefault="008E097F">
            <w:pPr>
              <w:pStyle w:val="TableParagraph"/>
              <w:ind w:left="107"/>
              <w:rPr>
                <w:b/>
                <w:sz w:val="20"/>
              </w:rPr>
            </w:pPr>
            <w:r>
              <w:rPr>
                <w:b/>
                <w:spacing w:val="-2"/>
                <w:sz w:val="20"/>
              </w:rPr>
              <w:t>Görevi</w:t>
            </w:r>
          </w:p>
        </w:tc>
        <w:tc>
          <w:tcPr>
            <w:tcW w:w="1109" w:type="dxa"/>
            <w:shd w:val="clear" w:color="auto" w:fill="E2EFD9"/>
          </w:tcPr>
          <w:p w:rsidR="00BB1095" w:rsidRDefault="00BB1095">
            <w:pPr>
              <w:pStyle w:val="TableParagraph"/>
              <w:spacing w:before="64"/>
              <w:rPr>
                <w:b/>
                <w:sz w:val="20"/>
              </w:rPr>
            </w:pPr>
          </w:p>
          <w:p w:rsidR="00BB1095" w:rsidRDefault="008E097F">
            <w:pPr>
              <w:pStyle w:val="TableParagraph"/>
              <w:ind w:left="104"/>
              <w:rPr>
                <w:b/>
                <w:sz w:val="20"/>
              </w:rPr>
            </w:pPr>
            <w:r>
              <w:rPr>
                <w:b/>
                <w:spacing w:val="-2"/>
                <w:sz w:val="20"/>
              </w:rPr>
              <w:t>Erkek</w:t>
            </w:r>
          </w:p>
        </w:tc>
        <w:tc>
          <w:tcPr>
            <w:tcW w:w="946" w:type="dxa"/>
            <w:shd w:val="clear" w:color="auto" w:fill="E2EFD9"/>
          </w:tcPr>
          <w:p w:rsidR="00BB1095" w:rsidRDefault="00BB1095">
            <w:pPr>
              <w:pStyle w:val="TableParagraph"/>
              <w:spacing w:before="64"/>
              <w:rPr>
                <w:b/>
                <w:sz w:val="20"/>
              </w:rPr>
            </w:pPr>
          </w:p>
          <w:p w:rsidR="00BB1095" w:rsidRDefault="008E097F">
            <w:pPr>
              <w:pStyle w:val="TableParagraph"/>
              <w:ind w:left="104"/>
              <w:rPr>
                <w:b/>
                <w:sz w:val="20"/>
              </w:rPr>
            </w:pPr>
            <w:r>
              <w:rPr>
                <w:b/>
                <w:spacing w:val="-2"/>
                <w:sz w:val="20"/>
              </w:rPr>
              <w:t>Kadın</w:t>
            </w:r>
          </w:p>
        </w:tc>
        <w:tc>
          <w:tcPr>
            <w:tcW w:w="1107" w:type="dxa"/>
            <w:shd w:val="clear" w:color="auto" w:fill="E2EFD9"/>
          </w:tcPr>
          <w:p w:rsidR="00BB1095" w:rsidRDefault="008E097F">
            <w:pPr>
              <w:pStyle w:val="TableParagraph"/>
              <w:spacing w:before="153" w:line="300" w:lineRule="auto"/>
              <w:ind w:left="106" w:right="216"/>
              <w:rPr>
                <w:b/>
                <w:sz w:val="20"/>
              </w:rPr>
            </w:pPr>
            <w:r>
              <w:rPr>
                <w:b/>
                <w:spacing w:val="-2"/>
                <w:sz w:val="20"/>
              </w:rPr>
              <w:t>Eğitim Durumu</w:t>
            </w:r>
          </w:p>
        </w:tc>
        <w:tc>
          <w:tcPr>
            <w:tcW w:w="985" w:type="dxa"/>
            <w:shd w:val="clear" w:color="auto" w:fill="E2EFD9"/>
          </w:tcPr>
          <w:p w:rsidR="00BB1095" w:rsidRDefault="008E097F">
            <w:pPr>
              <w:pStyle w:val="TableParagraph"/>
              <w:spacing w:before="153" w:line="300" w:lineRule="auto"/>
              <w:ind w:left="103" w:right="206"/>
              <w:rPr>
                <w:b/>
                <w:sz w:val="20"/>
              </w:rPr>
            </w:pPr>
            <w:r>
              <w:rPr>
                <w:b/>
                <w:spacing w:val="-2"/>
                <w:sz w:val="20"/>
              </w:rPr>
              <w:t xml:space="preserve">Hizmet </w:t>
            </w:r>
            <w:r>
              <w:rPr>
                <w:b/>
                <w:spacing w:val="-4"/>
                <w:sz w:val="20"/>
              </w:rPr>
              <w:t>Yılı</w:t>
            </w:r>
          </w:p>
        </w:tc>
        <w:tc>
          <w:tcPr>
            <w:tcW w:w="1892" w:type="dxa"/>
            <w:shd w:val="clear" w:color="auto" w:fill="E2EFD9"/>
          </w:tcPr>
          <w:p w:rsidR="00BB1095" w:rsidRDefault="00BB1095">
            <w:pPr>
              <w:pStyle w:val="TableParagraph"/>
              <w:spacing w:before="64"/>
              <w:rPr>
                <w:b/>
                <w:sz w:val="20"/>
              </w:rPr>
            </w:pPr>
          </w:p>
          <w:p w:rsidR="00BB1095" w:rsidRDefault="008E097F">
            <w:pPr>
              <w:pStyle w:val="TableParagraph"/>
              <w:ind w:left="102"/>
              <w:rPr>
                <w:b/>
                <w:sz w:val="20"/>
              </w:rPr>
            </w:pPr>
            <w:r>
              <w:rPr>
                <w:b/>
                <w:spacing w:val="-2"/>
                <w:sz w:val="20"/>
              </w:rPr>
              <w:t>Toplam</w:t>
            </w:r>
          </w:p>
        </w:tc>
      </w:tr>
      <w:tr w:rsidR="00BB1095">
        <w:trPr>
          <w:trHeight w:val="414"/>
        </w:trPr>
        <w:tc>
          <w:tcPr>
            <w:tcW w:w="1565" w:type="dxa"/>
          </w:tcPr>
          <w:p w:rsidR="00BB1095" w:rsidRDefault="008E097F">
            <w:pPr>
              <w:pStyle w:val="TableParagraph"/>
              <w:spacing w:before="1"/>
              <w:ind w:left="107"/>
              <w:rPr>
                <w:sz w:val="20"/>
              </w:rPr>
            </w:pPr>
            <w:r>
              <w:rPr>
                <w:spacing w:val="-10"/>
                <w:sz w:val="20"/>
              </w:rPr>
              <w:t>1</w:t>
            </w:r>
          </w:p>
        </w:tc>
        <w:tc>
          <w:tcPr>
            <w:tcW w:w="1983" w:type="dxa"/>
          </w:tcPr>
          <w:p w:rsidR="00BB1095" w:rsidRDefault="008E097F">
            <w:pPr>
              <w:pStyle w:val="TableParagraph"/>
              <w:spacing w:before="1"/>
              <w:ind w:left="150"/>
              <w:rPr>
                <w:sz w:val="20"/>
              </w:rPr>
            </w:pPr>
            <w:r>
              <w:rPr>
                <w:spacing w:val="-2"/>
                <w:sz w:val="20"/>
              </w:rPr>
              <w:t>Memur</w:t>
            </w:r>
          </w:p>
        </w:tc>
        <w:tc>
          <w:tcPr>
            <w:tcW w:w="1109" w:type="dxa"/>
          </w:tcPr>
          <w:p w:rsidR="00BB1095" w:rsidRDefault="007F62A6">
            <w:pPr>
              <w:pStyle w:val="TableParagraph"/>
              <w:rPr>
                <w:rFonts w:ascii="Times New Roman"/>
                <w:sz w:val="18"/>
              </w:rPr>
            </w:pPr>
            <w:r>
              <w:rPr>
                <w:rFonts w:ascii="Times New Roman"/>
                <w:sz w:val="18"/>
              </w:rPr>
              <w:t>0</w:t>
            </w:r>
          </w:p>
        </w:tc>
        <w:tc>
          <w:tcPr>
            <w:tcW w:w="946" w:type="dxa"/>
          </w:tcPr>
          <w:p w:rsidR="00BB1095" w:rsidRDefault="007F62A6">
            <w:pPr>
              <w:pStyle w:val="TableParagraph"/>
              <w:rPr>
                <w:rFonts w:ascii="Times New Roman"/>
                <w:sz w:val="18"/>
              </w:rPr>
            </w:pPr>
            <w:r>
              <w:rPr>
                <w:rFonts w:ascii="Times New Roman"/>
                <w:sz w:val="18"/>
              </w:rPr>
              <w:t>0</w:t>
            </w:r>
          </w:p>
        </w:tc>
        <w:tc>
          <w:tcPr>
            <w:tcW w:w="1107" w:type="dxa"/>
          </w:tcPr>
          <w:p w:rsidR="00BB1095" w:rsidRDefault="007F62A6">
            <w:pPr>
              <w:pStyle w:val="TableParagraph"/>
              <w:rPr>
                <w:rFonts w:ascii="Times New Roman"/>
                <w:sz w:val="18"/>
              </w:rPr>
            </w:pPr>
            <w:r>
              <w:rPr>
                <w:rFonts w:ascii="Times New Roman"/>
                <w:sz w:val="18"/>
              </w:rPr>
              <w:t>0</w:t>
            </w:r>
          </w:p>
        </w:tc>
        <w:tc>
          <w:tcPr>
            <w:tcW w:w="985" w:type="dxa"/>
          </w:tcPr>
          <w:p w:rsidR="00BB1095" w:rsidRDefault="007F62A6">
            <w:pPr>
              <w:pStyle w:val="TableParagraph"/>
              <w:rPr>
                <w:rFonts w:ascii="Times New Roman"/>
                <w:sz w:val="18"/>
              </w:rPr>
            </w:pPr>
            <w:r>
              <w:rPr>
                <w:rFonts w:ascii="Times New Roman"/>
                <w:sz w:val="18"/>
              </w:rPr>
              <w:t>0</w:t>
            </w:r>
          </w:p>
        </w:tc>
        <w:tc>
          <w:tcPr>
            <w:tcW w:w="1892" w:type="dxa"/>
          </w:tcPr>
          <w:p w:rsidR="00BB1095" w:rsidRDefault="007F62A6">
            <w:pPr>
              <w:pStyle w:val="TableParagraph"/>
              <w:rPr>
                <w:rFonts w:ascii="Times New Roman"/>
                <w:sz w:val="18"/>
              </w:rPr>
            </w:pPr>
            <w:r>
              <w:rPr>
                <w:rFonts w:ascii="Times New Roman"/>
                <w:sz w:val="18"/>
              </w:rPr>
              <w:t>0</w:t>
            </w:r>
          </w:p>
        </w:tc>
      </w:tr>
      <w:tr w:rsidR="00BB1095">
        <w:trPr>
          <w:trHeight w:val="412"/>
        </w:trPr>
        <w:tc>
          <w:tcPr>
            <w:tcW w:w="1565" w:type="dxa"/>
          </w:tcPr>
          <w:p w:rsidR="00BB1095" w:rsidRDefault="008E097F">
            <w:pPr>
              <w:pStyle w:val="TableParagraph"/>
              <w:spacing w:before="1"/>
              <w:ind w:left="107"/>
              <w:rPr>
                <w:sz w:val="20"/>
              </w:rPr>
            </w:pPr>
            <w:r>
              <w:rPr>
                <w:spacing w:val="-10"/>
                <w:sz w:val="20"/>
              </w:rPr>
              <w:t>2</w:t>
            </w:r>
          </w:p>
        </w:tc>
        <w:tc>
          <w:tcPr>
            <w:tcW w:w="1983" w:type="dxa"/>
          </w:tcPr>
          <w:p w:rsidR="00BB1095" w:rsidRDefault="008E097F">
            <w:pPr>
              <w:pStyle w:val="TableParagraph"/>
              <w:spacing w:before="1"/>
              <w:ind w:left="107"/>
              <w:rPr>
                <w:sz w:val="20"/>
              </w:rPr>
            </w:pPr>
            <w:r>
              <w:rPr>
                <w:spacing w:val="-2"/>
                <w:sz w:val="20"/>
              </w:rPr>
              <w:t>Hizmetli</w:t>
            </w:r>
          </w:p>
        </w:tc>
        <w:tc>
          <w:tcPr>
            <w:tcW w:w="1109" w:type="dxa"/>
          </w:tcPr>
          <w:p w:rsidR="00BB1095" w:rsidRDefault="007F62A6">
            <w:pPr>
              <w:pStyle w:val="TableParagraph"/>
              <w:rPr>
                <w:rFonts w:ascii="Times New Roman"/>
                <w:sz w:val="18"/>
              </w:rPr>
            </w:pPr>
            <w:r>
              <w:rPr>
                <w:rFonts w:ascii="Times New Roman"/>
                <w:sz w:val="18"/>
              </w:rPr>
              <w:t>1</w:t>
            </w:r>
          </w:p>
        </w:tc>
        <w:tc>
          <w:tcPr>
            <w:tcW w:w="946" w:type="dxa"/>
          </w:tcPr>
          <w:p w:rsidR="00BB1095" w:rsidRDefault="007F62A6">
            <w:pPr>
              <w:pStyle w:val="TableParagraph"/>
              <w:rPr>
                <w:rFonts w:ascii="Times New Roman"/>
                <w:sz w:val="18"/>
              </w:rPr>
            </w:pPr>
            <w:r>
              <w:rPr>
                <w:rFonts w:ascii="Times New Roman"/>
                <w:sz w:val="18"/>
              </w:rPr>
              <w:t>0</w:t>
            </w:r>
          </w:p>
        </w:tc>
        <w:tc>
          <w:tcPr>
            <w:tcW w:w="1107" w:type="dxa"/>
          </w:tcPr>
          <w:p w:rsidR="00BB1095" w:rsidRDefault="007F62A6">
            <w:pPr>
              <w:pStyle w:val="TableParagraph"/>
              <w:rPr>
                <w:rFonts w:ascii="Times New Roman"/>
                <w:sz w:val="18"/>
              </w:rPr>
            </w:pPr>
            <w:r>
              <w:rPr>
                <w:rFonts w:ascii="Times New Roman"/>
                <w:sz w:val="18"/>
              </w:rPr>
              <w:t>L</w:t>
            </w:r>
            <w:r>
              <w:rPr>
                <w:rFonts w:ascii="Times New Roman"/>
                <w:sz w:val="18"/>
              </w:rPr>
              <w:t>İ</w:t>
            </w:r>
            <w:r>
              <w:rPr>
                <w:rFonts w:ascii="Times New Roman"/>
                <w:sz w:val="18"/>
              </w:rPr>
              <w:t>SE</w:t>
            </w:r>
          </w:p>
        </w:tc>
        <w:tc>
          <w:tcPr>
            <w:tcW w:w="985" w:type="dxa"/>
          </w:tcPr>
          <w:p w:rsidR="00BB1095" w:rsidRDefault="00BB1095">
            <w:pPr>
              <w:pStyle w:val="TableParagraph"/>
              <w:rPr>
                <w:rFonts w:ascii="Times New Roman"/>
                <w:sz w:val="18"/>
              </w:rPr>
            </w:pPr>
          </w:p>
        </w:tc>
        <w:tc>
          <w:tcPr>
            <w:tcW w:w="1892" w:type="dxa"/>
          </w:tcPr>
          <w:p w:rsidR="00BB1095" w:rsidRDefault="00BB1095">
            <w:pPr>
              <w:pStyle w:val="TableParagraph"/>
              <w:rPr>
                <w:rFonts w:ascii="Times New Roman"/>
                <w:sz w:val="18"/>
              </w:rPr>
            </w:pPr>
          </w:p>
        </w:tc>
      </w:tr>
    </w:tbl>
    <w:p w:rsidR="00BB1095" w:rsidRDefault="00BB1095">
      <w:pPr>
        <w:rPr>
          <w:rFonts w:ascii="Times New Roman"/>
          <w:sz w:val="18"/>
        </w:rPr>
        <w:sectPr w:rsidR="00BB1095">
          <w:pgSz w:w="11910" w:h="16840"/>
          <w:pgMar w:top="1320" w:right="400" w:bottom="1280" w:left="460" w:header="0" w:footer="1097" w:gutter="0"/>
          <w:cols w:space="708"/>
        </w:sectPr>
      </w:pPr>
    </w:p>
    <w:p w:rsidR="00BB1095" w:rsidRDefault="008E097F">
      <w:pPr>
        <w:spacing w:before="223"/>
        <w:ind w:left="958"/>
        <w:rPr>
          <w:b/>
          <w:sz w:val="20"/>
        </w:rPr>
      </w:pPr>
      <w:r>
        <w:rPr>
          <w:b/>
          <w:sz w:val="20"/>
        </w:rPr>
        <w:lastRenderedPageBreak/>
        <w:t>Tablo</w:t>
      </w:r>
      <w:r>
        <w:rPr>
          <w:b/>
          <w:spacing w:val="-6"/>
          <w:sz w:val="20"/>
        </w:rPr>
        <w:t xml:space="preserve"> </w:t>
      </w:r>
      <w:r>
        <w:rPr>
          <w:b/>
          <w:sz w:val="20"/>
        </w:rPr>
        <w:t>13.</w:t>
      </w:r>
      <w:r>
        <w:rPr>
          <w:b/>
          <w:spacing w:val="-7"/>
          <w:sz w:val="20"/>
        </w:rPr>
        <w:t xml:space="preserve"> </w:t>
      </w:r>
      <w:r>
        <w:rPr>
          <w:b/>
          <w:sz w:val="20"/>
        </w:rPr>
        <w:t>Çalışanların</w:t>
      </w:r>
      <w:r>
        <w:rPr>
          <w:b/>
          <w:spacing w:val="-8"/>
          <w:sz w:val="20"/>
        </w:rPr>
        <w:t xml:space="preserve"> </w:t>
      </w:r>
      <w:r>
        <w:rPr>
          <w:b/>
          <w:sz w:val="20"/>
        </w:rPr>
        <w:t>Görev</w:t>
      </w:r>
      <w:r>
        <w:rPr>
          <w:b/>
          <w:spacing w:val="-4"/>
          <w:sz w:val="20"/>
        </w:rPr>
        <w:t xml:space="preserve"> </w:t>
      </w:r>
      <w:r>
        <w:rPr>
          <w:b/>
          <w:spacing w:val="-2"/>
          <w:sz w:val="20"/>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BB1095">
        <w:trPr>
          <w:trHeight w:val="702"/>
        </w:trPr>
        <w:tc>
          <w:tcPr>
            <w:tcW w:w="2016" w:type="dxa"/>
            <w:shd w:val="clear" w:color="auto" w:fill="E2EFD9"/>
          </w:tcPr>
          <w:p w:rsidR="00BB1095" w:rsidRDefault="00BB1095">
            <w:pPr>
              <w:pStyle w:val="TableParagraph"/>
              <w:rPr>
                <w:b/>
                <w:sz w:val="20"/>
              </w:rPr>
            </w:pPr>
          </w:p>
          <w:p w:rsidR="00BB1095" w:rsidRDefault="008E097F">
            <w:pPr>
              <w:pStyle w:val="TableParagraph"/>
              <w:ind w:left="107"/>
              <w:rPr>
                <w:b/>
                <w:sz w:val="20"/>
              </w:rPr>
            </w:pPr>
            <w:r>
              <w:rPr>
                <w:b/>
                <w:sz w:val="20"/>
              </w:rPr>
              <w:t>Çalışanın</w:t>
            </w:r>
            <w:r>
              <w:rPr>
                <w:b/>
                <w:spacing w:val="-9"/>
                <w:sz w:val="20"/>
              </w:rPr>
              <w:t xml:space="preserve"> </w:t>
            </w:r>
            <w:r>
              <w:rPr>
                <w:b/>
                <w:spacing w:val="-2"/>
                <w:sz w:val="20"/>
              </w:rPr>
              <w:t>Ünvanı</w:t>
            </w:r>
          </w:p>
        </w:tc>
        <w:tc>
          <w:tcPr>
            <w:tcW w:w="7051" w:type="dxa"/>
            <w:shd w:val="clear" w:color="auto" w:fill="E2EFD9"/>
          </w:tcPr>
          <w:p w:rsidR="00BB1095" w:rsidRDefault="00BB1095">
            <w:pPr>
              <w:pStyle w:val="TableParagraph"/>
              <w:rPr>
                <w:b/>
                <w:sz w:val="20"/>
              </w:rPr>
            </w:pPr>
          </w:p>
          <w:p w:rsidR="00BB1095" w:rsidRDefault="008E097F">
            <w:pPr>
              <w:pStyle w:val="TableParagraph"/>
              <w:ind w:left="107"/>
              <w:rPr>
                <w:b/>
                <w:sz w:val="20"/>
              </w:rPr>
            </w:pPr>
            <w:r>
              <w:rPr>
                <w:b/>
                <w:spacing w:val="-2"/>
                <w:sz w:val="20"/>
              </w:rPr>
              <w:t>Görevleri</w:t>
            </w:r>
          </w:p>
        </w:tc>
      </w:tr>
      <w:tr w:rsidR="00BB1095">
        <w:trPr>
          <w:trHeight w:val="710"/>
        </w:trPr>
        <w:tc>
          <w:tcPr>
            <w:tcW w:w="2016" w:type="dxa"/>
            <w:shd w:val="clear" w:color="auto" w:fill="E2EFD9"/>
          </w:tcPr>
          <w:p w:rsidR="00BB1095" w:rsidRDefault="008E097F">
            <w:pPr>
              <w:pStyle w:val="TableParagraph"/>
              <w:spacing w:before="119"/>
              <w:ind w:left="107" w:right="752"/>
              <w:rPr>
                <w:sz w:val="20"/>
              </w:rPr>
            </w:pPr>
            <w:r>
              <w:rPr>
                <w:sz w:val="20"/>
              </w:rPr>
              <w:t>Okul</w:t>
            </w:r>
            <w:r>
              <w:rPr>
                <w:spacing w:val="-12"/>
                <w:sz w:val="20"/>
              </w:rPr>
              <w:t xml:space="preserve"> </w:t>
            </w:r>
            <w:r>
              <w:rPr>
                <w:sz w:val="20"/>
              </w:rPr>
              <w:t xml:space="preserve">/Kurum </w:t>
            </w:r>
            <w:r>
              <w:rPr>
                <w:spacing w:val="-2"/>
                <w:sz w:val="20"/>
              </w:rPr>
              <w:t>Müdürü</w:t>
            </w:r>
          </w:p>
        </w:tc>
        <w:tc>
          <w:tcPr>
            <w:tcW w:w="7051" w:type="dxa"/>
          </w:tcPr>
          <w:p w:rsidR="00BB1095" w:rsidRDefault="007F62A6">
            <w:pPr>
              <w:pStyle w:val="TableParagraph"/>
              <w:rPr>
                <w:rFonts w:ascii="Times New Roman"/>
                <w:sz w:val="18"/>
              </w:rPr>
            </w:pPr>
            <w:r>
              <w:rPr>
                <w:rFonts w:ascii="Times New Roman"/>
                <w:sz w:val="18"/>
              </w:rPr>
              <w:t xml:space="preserve"> AHMET </w:t>
            </w:r>
            <w:r>
              <w:rPr>
                <w:rFonts w:ascii="Times New Roman"/>
                <w:sz w:val="18"/>
              </w:rPr>
              <w:t>Şİ</w:t>
            </w:r>
            <w:r>
              <w:rPr>
                <w:rFonts w:ascii="Times New Roman"/>
                <w:sz w:val="18"/>
              </w:rPr>
              <w:t>M</w:t>
            </w:r>
            <w:r>
              <w:rPr>
                <w:rFonts w:ascii="Times New Roman"/>
                <w:sz w:val="18"/>
              </w:rPr>
              <w:t>Ş</w:t>
            </w:r>
            <w:r>
              <w:rPr>
                <w:rFonts w:ascii="Times New Roman"/>
                <w:sz w:val="18"/>
              </w:rPr>
              <w:t>EK</w:t>
            </w:r>
          </w:p>
        </w:tc>
      </w:tr>
      <w:tr w:rsidR="00BB1095">
        <w:trPr>
          <w:trHeight w:val="707"/>
        </w:trPr>
        <w:tc>
          <w:tcPr>
            <w:tcW w:w="2016" w:type="dxa"/>
            <w:shd w:val="clear" w:color="auto" w:fill="E2EFD9"/>
          </w:tcPr>
          <w:p w:rsidR="00BB1095" w:rsidRDefault="008E097F">
            <w:pPr>
              <w:pStyle w:val="TableParagraph"/>
              <w:spacing w:before="119"/>
              <w:ind w:left="107" w:right="963"/>
              <w:rPr>
                <w:sz w:val="20"/>
              </w:rPr>
            </w:pPr>
            <w:r>
              <w:rPr>
                <w:sz w:val="20"/>
              </w:rPr>
              <w:t>Müdür</w:t>
            </w:r>
            <w:r>
              <w:rPr>
                <w:spacing w:val="-12"/>
                <w:sz w:val="20"/>
              </w:rPr>
              <w:t xml:space="preserve"> </w:t>
            </w:r>
            <w:r>
              <w:rPr>
                <w:sz w:val="20"/>
              </w:rPr>
              <w:t xml:space="preserve">Baş </w:t>
            </w:r>
            <w:r>
              <w:rPr>
                <w:spacing w:val="-2"/>
                <w:sz w:val="20"/>
              </w:rPr>
              <w:t>Yardımcısı</w:t>
            </w:r>
          </w:p>
        </w:tc>
        <w:tc>
          <w:tcPr>
            <w:tcW w:w="7051" w:type="dxa"/>
          </w:tcPr>
          <w:p w:rsidR="00BB1095" w:rsidRDefault="00BB1095">
            <w:pPr>
              <w:pStyle w:val="TableParagraph"/>
              <w:rPr>
                <w:rFonts w:ascii="Times New Roman"/>
                <w:sz w:val="18"/>
              </w:rPr>
            </w:pPr>
          </w:p>
        </w:tc>
      </w:tr>
      <w:tr w:rsidR="00BB1095">
        <w:trPr>
          <w:trHeight w:val="474"/>
        </w:trPr>
        <w:tc>
          <w:tcPr>
            <w:tcW w:w="2016" w:type="dxa"/>
            <w:shd w:val="clear" w:color="auto" w:fill="E2EFD9"/>
          </w:tcPr>
          <w:p w:rsidR="00BB1095" w:rsidRDefault="008E097F">
            <w:pPr>
              <w:pStyle w:val="TableParagraph"/>
              <w:spacing w:before="119"/>
              <w:ind w:left="107"/>
              <w:rPr>
                <w:sz w:val="20"/>
              </w:rPr>
            </w:pPr>
            <w:r>
              <w:rPr>
                <w:sz w:val="20"/>
              </w:rPr>
              <w:t>Müdür</w:t>
            </w:r>
            <w:r>
              <w:rPr>
                <w:spacing w:val="-7"/>
                <w:sz w:val="20"/>
              </w:rPr>
              <w:t xml:space="preserve"> </w:t>
            </w:r>
            <w:r>
              <w:rPr>
                <w:spacing w:val="-2"/>
                <w:sz w:val="20"/>
              </w:rPr>
              <w:t>Yardımcısı</w:t>
            </w:r>
          </w:p>
        </w:tc>
        <w:tc>
          <w:tcPr>
            <w:tcW w:w="7051" w:type="dxa"/>
          </w:tcPr>
          <w:p w:rsidR="00BB1095" w:rsidRDefault="007F62A6">
            <w:pPr>
              <w:pStyle w:val="TableParagraph"/>
              <w:rPr>
                <w:rFonts w:ascii="Times New Roman"/>
                <w:sz w:val="18"/>
              </w:rPr>
            </w:pPr>
            <w:r>
              <w:rPr>
                <w:rFonts w:ascii="Times New Roman"/>
                <w:sz w:val="18"/>
              </w:rPr>
              <w:t xml:space="preserve"> RECEP TAYLAN</w:t>
            </w:r>
          </w:p>
        </w:tc>
      </w:tr>
      <w:tr w:rsidR="00BB1095">
        <w:trPr>
          <w:trHeight w:val="710"/>
        </w:trPr>
        <w:tc>
          <w:tcPr>
            <w:tcW w:w="2016" w:type="dxa"/>
            <w:shd w:val="clear" w:color="auto" w:fill="E2EFD9"/>
          </w:tcPr>
          <w:p w:rsidR="00BB1095" w:rsidRDefault="008E097F">
            <w:pPr>
              <w:pStyle w:val="TableParagraph"/>
              <w:spacing w:before="119"/>
              <w:ind w:left="107" w:right="502"/>
              <w:rPr>
                <w:sz w:val="20"/>
              </w:rPr>
            </w:pPr>
            <w:r>
              <w:rPr>
                <w:sz w:val="20"/>
              </w:rPr>
              <w:t>Atölye</w:t>
            </w:r>
            <w:r>
              <w:rPr>
                <w:spacing w:val="-12"/>
                <w:sz w:val="20"/>
              </w:rPr>
              <w:t xml:space="preserve"> </w:t>
            </w:r>
            <w:r>
              <w:rPr>
                <w:sz w:val="20"/>
              </w:rPr>
              <w:t>ve</w:t>
            </w:r>
            <w:r>
              <w:rPr>
                <w:spacing w:val="-11"/>
                <w:sz w:val="20"/>
              </w:rPr>
              <w:t xml:space="preserve"> </w:t>
            </w:r>
            <w:r>
              <w:rPr>
                <w:sz w:val="20"/>
              </w:rPr>
              <w:t xml:space="preserve">Bölüm </w:t>
            </w:r>
            <w:r>
              <w:rPr>
                <w:spacing w:val="-2"/>
                <w:sz w:val="20"/>
              </w:rPr>
              <w:t>Şefleri</w:t>
            </w:r>
          </w:p>
        </w:tc>
        <w:tc>
          <w:tcPr>
            <w:tcW w:w="7051" w:type="dxa"/>
          </w:tcPr>
          <w:p w:rsidR="00BB1095" w:rsidRDefault="00BB1095">
            <w:pPr>
              <w:pStyle w:val="TableParagraph"/>
              <w:rPr>
                <w:rFonts w:ascii="Times New Roman"/>
                <w:sz w:val="18"/>
              </w:rPr>
            </w:pPr>
          </w:p>
        </w:tc>
      </w:tr>
      <w:tr w:rsidR="003143A4" w:rsidTr="00683600">
        <w:trPr>
          <w:trHeight w:val="474"/>
        </w:trPr>
        <w:tc>
          <w:tcPr>
            <w:tcW w:w="2016" w:type="dxa"/>
            <w:shd w:val="clear" w:color="auto" w:fill="E2EFD9"/>
          </w:tcPr>
          <w:p w:rsidR="003143A4" w:rsidRDefault="003143A4" w:rsidP="003143A4">
            <w:pPr>
              <w:pStyle w:val="TableParagraph"/>
              <w:spacing w:before="119"/>
              <w:ind w:left="107"/>
              <w:rPr>
                <w:sz w:val="20"/>
              </w:rPr>
            </w:pPr>
            <w:r>
              <w:rPr>
                <w:spacing w:val="-2"/>
                <w:sz w:val="20"/>
              </w:rPr>
              <w:t>Öğretmenler</w:t>
            </w:r>
          </w:p>
        </w:tc>
        <w:tc>
          <w:tcPr>
            <w:tcW w:w="7051" w:type="dxa"/>
            <w:vAlign w:val="center"/>
          </w:tcPr>
          <w:p w:rsidR="003143A4" w:rsidRPr="00994B42" w:rsidRDefault="003143A4" w:rsidP="003143A4">
            <w:pPr>
              <w:rPr>
                <w:rFonts w:ascii="Times New Roman" w:hAnsi="Times New Roman"/>
                <w:iCs/>
                <w:szCs w:val="24"/>
              </w:rPr>
            </w:pPr>
            <w:r>
              <w:rPr>
                <w:rFonts w:ascii="Times New Roman" w:hAnsi="Times New Roman"/>
                <w:iCs/>
                <w:szCs w:val="24"/>
              </w:rPr>
              <w:t>Recep BAĞIRTKAN, Yelda ÜNVER, Dilara ÇİL, Ekrem Ali EROL, Serkan DİNKE, Güllü BAYSALOĞLU, Muharrem YÜKSEL, Hafize ÇETİN.</w:t>
            </w:r>
          </w:p>
        </w:tc>
      </w:tr>
      <w:tr w:rsidR="003143A4" w:rsidTr="00683600">
        <w:trPr>
          <w:trHeight w:val="707"/>
        </w:trPr>
        <w:tc>
          <w:tcPr>
            <w:tcW w:w="2016" w:type="dxa"/>
            <w:shd w:val="clear" w:color="auto" w:fill="E2EFD9"/>
          </w:tcPr>
          <w:p w:rsidR="003143A4" w:rsidRDefault="003143A4" w:rsidP="003143A4">
            <w:pPr>
              <w:pStyle w:val="TableParagraph"/>
              <w:spacing w:before="119"/>
              <w:ind w:left="107" w:right="225"/>
              <w:rPr>
                <w:sz w:val="20"/>
              </w:rPr>
            </w:pPr>
            <w:r>
              <w:rPr>
                <w:sz w:val="20"/>
              </w:rPr>
              <w:t>Yönetim</w:t>
            </w:r>
            <w:r>
              <w:rPr>
                <w:spacing w:val="-12"/>
                <w:sz w:val="20"/>
              </w:rPr>
              <w:t xml:space="preserve"> </w:t>
            </w:r>
            <w:r>
              <w:rPr>
                <w:sz w:val="20"/>
              </w:rPr>
              <w:t>İşleri</w:t>
            </w:r>
            <w:r>
              <w:rPr>
                <w:spacing w:val="-11"/>
                <w:sz w:val="20"/>
              </w:rPr>
              <w:t xml:space="preserve"> </w:t>
            </w:r>
            <w:r>
              <w:rPr>
                <w:sz w:val="20"/>
              </w:rPr>
              <w:t>ve Büro Memuru</w:t>
            </w:r>
          </w:p>
        </w:tc>
        <w:tc>
          <w:tcPr>
            <w:tcW w:w="7051" w:type="dxa"/>
            <w:vAlign w:val="center"/>
          </w:tcPr>
          <w:p w:rsidR="003143A4" w:rsidRPr="00994B42" w:rsidRDefault="003143A4" w:rsidP="003143A4">
            <w:pPr>
              <w:rPr>
                <w:rFonts w:ascii="Times New Roman" w:hAnsi="Times New Roman"/>
                <w:iCs/>
                <w:szCs w:val="24"/>
              </w:rPr>
            </w:pPr>
          </w:p>
        </w:tc>
      </w:tr>
      <w:tr w:rsidR="003143A4" w:rsidTr="00683600">
        <w:trPr>
          <w:trHeight w:val="710"/>
        </w:trPr>
        <w:tc>
          <w:tcPr>
            <w:tcW w:w="2016" w:type="dxa"/>
            <w:shd w:val="clear" w:color="auto" w:fill="E2EFD9"/>
          </w:tcPr>
          <w:p w:rsidR="003143A4" w:rsidRDefault="003143A4" w:rsidP="003143A4">
            <w:pPr>
              <w:pStyle w:val="TableParagraph"/>
              <w:spacing w:before="119"/>
              <w:ind w:left="107" w:right="225"/>
              <w:rPr>
                <w:sz w:val="20"/>
              </w:rPr>
            </w:pPr>
            <w:r>
              <w:rPr>
                <w:sz w:val="20"/>
              </w:rPr>
              <w:t>Yardımcı</w:t>
            </w:r>
            <w:r>
              <w:rPr>
                <w:spacing w:val="-12"/>
                <w:sz w:val="20"/>
              </w:rPr>
              <w:t xml:space="preserve"> </w:t>
            </w:r>
            <w:r>
              <w:rPr>
                <w:sz w:val="20"/>
              </w:rPr>
              <w:t xml:space="preserve">Hizmetler </w:t>
            </w:r>
            <w:r>
              <w:rPr>
                <w:spacing w:val="-2"/>
                <w:sz w:val="20"/>
              </w:rPr>
              <w:t>Personeli</w:t>
            </w:r>
          </w:p>
        </w:tc>
        <w:tc>
          <w:tcPr>
            <w:tcW w:w="7051" w:type="dxa"/>
            <w:vAlign w:val="center"/>
          </w:tcPr>
          <w:p w:rsidR="003143A4" w:rsidRPr="00994B42" w:rsidRDefault="003143A4" w:rsidP="003143A4">
            <w:pPr>
              <w:rPr>
                <w:rFonts w:ascii="Times New Roman" w:hAnsi="Times New Roman"/>
                <w:iCs/>
                <w:szCs w:val="24"/>
              </w:rPr>
            </w:pPr>
            <w:r>
              <w:rPr>
                <w:rFonts w:ascii="Times New Roman" w:hAnsi="Times New Roman"/>
                <w:iCs/>
                <w:szCs w:val="24"/>
              </w:rPr>
              <w:t>İhsan OR.</w:t>
            </w:r>
          </w:p>
        </w:tc>
      </w:tr>
      <w:tr w:rsidR="003143A4" w:rsidTr="00683600">
        <w:trPr>
          <w:trHeight w:val="710"/>
        </w:trPr>
        <w:tc>
          <w:tcPr>
            <w:tcW w:w="2016" w:type="dxa"/>
            <w:shd w:val="clear" w:color="auto" w:fill="E2EFD9"/>
          </w:tcPr>
          <w:p w:rsidR="003143A4" w:rsidRDefault="003143A4" w:rsidP="003143A4">
            <w:pPr>
              <w:pStyle w:val="TableParagraph"/>
              <w:spacing w:before="119"/>
              <w:ind w:left="107" w:right="225"/>
              <w:rPr>
                <w:sz w:val="20"/>
              </w:rPr>
            </w:pPr>
          </w:p>
        </w:tc>
        <w:tc>
          <w:tcPr>
            <w:tcW w:w="7051" w:type="dxa"/>
            <w:vAlign w:val="center"/>
          </w:tcPr>
          <w:p w:rsidR="003143A4" w:rsidRPr="00994B42" w:rsidRDefault="003143A4" w:rsidP="003143A4">
            <w:pPr>
              <w:rPr>
                <w:rFonts w:ascii="Times New Roman" w:hAnsi="Times New Roman"/>
                <w:iCs/>
                <w:szCs w:val="24"/>
              </w:rPr>
            </w:pPr>
          </w:p>
        </w:tc>
      </w:tr>
    </w:tbl>
    <w:p w:rsidR="00BB1095" w:rsidRDefault="00BB1095">
      <w:pPr>
        <w:pStyle w:val="GvdeMetni"/>
        <w:rPr>
          <w:b/>
          <w:sz w:val="20"/>
        </w:rPr>
      </w:pPr>
    </w:p>
    <w:p w:rsidR="00BB1095" w:rsidRDefault="00BB1095">
      <w:pPr>
        <w:pStyle w:val="GvdeMetni"/>
        <w:spacing w:before="49"/>
        <w:rPr>
          <w:b/>
          <w:sz w:val="20"/>
        </w:rPr>
      </w:pPr>
    </w:p>
    <w:p w:rsidR="00BB1095" w:rsidRDefault="008E097F">
      <w:pPr>
        <w:spacing w:before="1"/>
        <w:ind w:left="958"/>
        <w:rPr>
          <w:b/>
          <w:sz w:val="20"/>
        </w:rPr>
      </w:pPr>
      <w:r>
        <w:rPr>
          <w:b/>
          <w:sz w:val="20"/>
        </w:rPr>
        <w:t>Tablo</w:t>
      </w:r>
      <w:r>
        <w:rPr>
          <w:b/>
          <w:spacing w:val="-8"/>
          <w:sz w:val="20"/>
        </w:rPr>
        <w:t xml:space="preserve"> </w:t>
      </w:r>
      <w:r>
        <w:rPr>
          <w:b/>
          <w:sz w:val="20"/>
        </w:rPr>
        <w:t>14.</w:t>
      </w:r>
      <w:r>
        <w:rPr>
          <w:b/>
          <w:spacing w:val="-9"/>
          <w:sz w:val="20"/>
        </w:rPr>
        <w:t xml:space="preserve"> </w:t>
      </w:r>
      <w:r>
        <w:rPr>
          <w:b/>
          <w:sz w:val="20"/>
        </w:rPr>
        <w:t>Okul/kurum</w:t>
      </w:r>
      <w:r>
        <w:rPr>
          <w:b/>
          <w:spacing w:val="-6"/>
          <w:sz w:val="20"/>
        </w:rPr>
        <w:t xml:space="preserve"> </w:t>
      </w:r>
      <w:r>
        <w:rPr>
          <w:b/>
          <w:sz w:val="20"/>
        </w:rPr>
        <w:t>Rehberlik</w:t>
      </w:r>
      <w:r>
        <w:rPr>
          <w:b/>
          <w:spacing w:val="-9"/>
          <w:sz w:val="20"/>
        </w:rPr>
        <w:t xml:space="preserve"> </w:t>
      </w:r>
      <w:r>
        <w:rPr>
          <w:b/>
          <w:spacing w:val="-2"/>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BB1095">
        <w:trPr>
          <w:trHeight w:val="601"/>
        </w:trPr>
        <w:tc>
          <w:tcPr>
            <w:tcW w:w="3765" w:type="dxa"/>
            <w:gridSpan w:val="4"/>
            <w:shd w:val="clear" w:color="auto" w:fill="E2EFD9"/>
          </w:tcPr>
          <w:p w:rsidR="00BB1095" w:rsidRDefault="008E097F">
            <w:pPr>
              <w:pStyle w:val="TableParagraph"/>
              <w:spacing w:before="184"/>
              <w:ind w:left="1123"/>
              <w:rPr>
                <w:b/>
                <w:sz w:val="20"/>
              </w:rPr>
            </w:pPr>
            <w:r>
              <w:rPr>
                <w:b/>
                <w:sz w:val="20"/>
              </w:rPr>
              <w:t>Mevcut</w:t>
            </w:r>
            <w:r>
              <w:rPr>
                <w:b/>
                <w:spacing w:val="-9"/>
                <w:sz w:val="20"/>
              </w:rPr>
              <w:t xml:space="preserve"> </w:t>
            </w:r>
            <w:r>
              <w:rPr>
                <w:b/>
                <w:spacing w:val="-2"/>
                <w:sz w:val="20"/>
              </w:rPr>
              <w:t>Kapasite</w:t>
            </w:r>
          </w:p>
        </w:tc>
        <w:tc>
          <w:tcPr>
            <w:tcW w:w="5395" w:type="dxa"/>
            <w:gridSpan w:val="6"/>
            <w:shd w:val="clear" w:color="auto" w:fill="E2EFD9"/>
          </w:tcPr>
          <w:p w:rsidR="00BB1095" w:rsidRDefault="008E097F">
            <w:pPr>
              <w:pStyle w:val="TableParagraph"/>
              <w:spacing w:before="184"/>
              <w:ind w:left="770"/>
              <w:rPr>
                <w:b/>
                <w:sz w:val="20"/>
              </w:rPr>
            </w:pPr>
            <w:r>
              <w:rPr>
                <w:b/>
                <w:sz w:val="20"/>
              </w:rPr>
              <w:t>Mevcut</w:t>
            </w:r>
            <w:r>
              <w:rPr>
                <w:b/>
                <w:spacing w:val="-7"/>
                <w:sz w:val="20"/>
              </w:rPr>
              <w:t xml:space="preserve"> </w:t>
            </w:r>
            <w:r>
              <w:rPr>
                <w:b/>
                <w:sz w:val="20"/>
              </w:rPr>
              <w:t>Kapasite</w:t>
            </w:r>
            <w:r>
              <w:rPr>
                <w:b/>
                <w:spacing w:val="-7"/>
                <w:sz w:val="20"/>
              </w:rPr>
              <w:t xml:space="preserve"> </w:t>
            </w:r>
            <w:r>
              <w:rPr>
                <w:b/>
                <w:sz w:val="20"/>
              </w:rPr>
              <w:t>Kullanımı</w:t>
            </w:r>
            <w:r>
              <w:rPr>
                <w:b/>
                <w:spacing w:val="-8"/>
                <w:sz w:val="20"/>
              </w:rPr>
              <w:t xml:space="preserve"> </w:t>
            </w:r>
            <w:r>
              <w:rPr>
                <w:b/>
                <w:sz w:val="20"/>
              </w:rPr>
              <w:t>ve</w:t>
            </w:r>
            <w:r>
              <w:rPr>
                <w:b/>
                <w:spacing w:val="-5"/>
                <w:sz w:val="20"/>
              </w:rPr>
              <w:t xml:space="preserve"> </w:t>
            </w:r>
            <w:r>
              <w:rPr>
                <w:b/>
                <w:spacing w:val="-2"/>
                <w:sz w:val="20"/>
              </w:rPr>
              <w:t>Performans</w:t>
            </w:r>
          </w:p>
        </w:tc>
      </w:tr>
      <w:tr w:rsidR="00BB1095">
        <w:trPr>
          <w:trHeight w:val="805"/>
        </w:trPr>
        <w:tc>
          <w:tcPr>
            <w:tcW w:w="943" w:type="dxa"/>
            <w:vMerge w:val="restart"/>
            <w:textDirection w:val="btLr"/>
          </w:tcPr>
          <w:p w:rsidR="00BB1095" w:rsidRDefault="008E097F">
            <w:pPr>
              <w:pStyle w:val="TableParagraph"/>
              <w:spacing w:before="109"/>
              <w:ind w:left="112"/>
              <w:rPr>
                <w:sz w:val="20"/>
              </w:rPr>
            </w:pPr>
            <w:r>
              <w:rPr>
                <w:sz w:val="20"/>
              </w:rPr>
              <w:t>Psikolojik</w:t>
            </w:r>
            <w:r>
              <w:rPr>
                <w:spacing w:val="-10"/>
                <w:sz w:val="20"/>
              </w:rPr>
              <w:t xml:space="preserve"> </w:t>
            </w:r>
            <w:r>
              <w:rPr>
                <w:sz w:val="20"/>
              </w:rPr>
              <w:t>Danışman</w:t>
            </w:r>
            <w:r>
              <w:rPr>
                <w:spacing w:val="-9"/>
                <w:sz w:val="20"/>
              </w:rPr>
              <w:t xml:space="preserve"> </w:t>
            </w:r>
            <w:r>
              <w:rPr>
                <w:sz w:val="20"/>
              </w:rPr>
              <w:t>Norm</w:t>
            </w:r>
            <w:r>
              <w:rPr>
                <w:spacing w:val="-8"/>
                <w:sz w:val="20"/>
              </w:rPr>
              <w:t xml:space="preserve"> </w:t>
            </w:r>
            <w:r>
              <w:rPr>
                <w:spacing w:val="-2"/>
                <w:sz w:val="20"/>
              </w:rPr>
              <w:t>Sayısı</w:t>
            </w:r>
          </w:p>
        </w:tc>
        <w:tc>
          <w:tcPr>
            <w:tcW w:w="941" w:type="dxa"/>
            <w:vMerge w:val="restart"/>
            <w:textDirection w:val="btLr"/>
          </w:tcPr>
          <w:p w:rsidR="00BB1095" w:rsidRDefault="008E097F">
            <w:pPr>
              <w:pStyle w:val="TableParagraph"/>
              <w:spacing w:before="110" w:line="244" w:lineRule="auto"/>
              <w:ind w:left="112"/>
              <w:rPr>
                <w:sz w:val="20"/>
              </w:rPr>
            </w:pPr>
            <w:r>
              <w:rPr>
                <w:sz w:val="20"/>
              </w:rPr>
              <w:t>Görev</w:t>
            </w:r>
            <w:r>
              <w:rPr>
                <w:spacing w:val="-12"/>
                <w:sz w:val="20"/>
              </w:rPr>
              <w:t xml:space="preserve"> </w:t>
            </w:r>
            <w:r>
              <w:rPr>
                <w:sz w:val="20"/>
              </w:rPr>
              <w:t>Yapan</w:t>
            </w:r>
            <w:r>
              <w:rPr>
                <w:spacing w:val="-11"/>
                <w:sz w:val="20"/>
              </w:rPr>
              <w:t xml:space="preserve"> </w:t>
            </w:r>
            <w:r>
              <w:rPr>
                <w:sz w:val="20"/>
              </w:rPr>
              <w:t>Psikolojik</w:t>
            </w:r>
            <w:r>
              <w:rPr>
                <w:spacing w:val="-11"/>
                <w:sz w:val="20"/>
              </w:rPr>
              <w:t xml:space="preserve"> </w:t>
            </w:r>
            <w:r>
              <w:rPr>
                <w:sz w:val="20"/>
              </w:rPr>
              <w:t xml:space="preserve">Danışman </w:t>
            </w:r>
            <w:r>
              <w:rPr>
                <w:spacing w:val="-2"/>
                <w:sz w:val="20"/>
              </w:rPr>
              <w:t>Sayısı</w:t>
            </w:r>
          </w:p>
        </w:tc>
        <w:tc>
          <w:tcPr>
            <w:tcW w:w="943" w:type="dxa"/>
            <w:vMerge w:val="restart"/>
            <w:textDirection w:val="btLr"/>
          </w:tcPr>
          <w:p w:rsidR="00BB1095" w:rsidRDefault="008E097F">
            <w:pPr>
              <w:pStyle w:val="TableParagraph"/>
              <w:spacing w:before="109" w:line="247" w:lineRule="auto"/>
              <w:ind w:left="112" w:right="84"/>
              <w:rPr>
                <w:sz w:val="20"/>
              </w:rPr>
            </w:pPr>
            <w:r>
              <w:rPr>
                <w:sz w:val="20"/>
              </w:rPr>
              <w:t>İhtiyaç</w:t>
            </w:r>
            <w:r>
              <w:rPr>
                <w:spacing w:val="-12"/>
                <w:sz w:val="20"/>
              </w:rPr>
              <w:t xml:space="preserve"> </w:t>
            </w:r>
            <w:r>
              <w:rPr>
                <w:sz w:val="20"/>
              </w:rPr>
              <w:t>Duyulan</w:t>
            </w:r>
            <w:r>
              <w:rPr>
                <w:spacing w:val="-11"/>
                <w:sz w:val="20"/>
              </w:rPr>
              <w:t xml:space="preserve"> </w:t>
            </w:r>
            <w:r>
              <w:rPr>
                <w:sz w:val="20"/>
              </w:rPr>
              <w:t>Psikolojik Danışman Sayısı</w:t>
            </w:r>
          </w:p>
        </w:tc>
        <w:tc>
          <w:tcPr>
            <w:tcW w:w="938" w:type="dxa"/>
            <w:vMerge w:val="restart"/>
            <w:textDirection w:val="btLr"/>
          </w:tcPr>
          <w:p w:rsidR="00BB1095" w:rsidRDefault="008E097F">
            <w:pPr>
              <w:pStyle w:val="TableParagraph"/>
              <w:spacing w:before="110"/>
              <w:ind w:left="112"/>
              <w:rPr>
                <w:sz w:val="20"/>
              </w:rPr>
            </w:pPr>
            <w:r>
              <w:rPr>
                <w:sz w:val="20"/>
              </w:rPr>
              <w:t>Görüşme</w:t>
            </w:r>
            <w:r>
              <w:rPr>
                <w:spacing w:val="-9"/>
                <w:sz w:val="20"/>
              </w:rPr>
              <w:t xml:space="preserve"> </w:t>
            </w:r>
            <w:r>
              <w:rPr>
                <w:sz w:val="20"/>
              </w:rPr>
              <w:t>Odası</w:t>
            </w:r>
            <w:r>
              <w:rPr>
                <w:spacing w:val="-7"/>
                <w:sz w:val="20"/>
              </w:rPr>
              <w:t xml:space="preserve"> </w:t>
            </w:r>
            <w:r>
              <w:rPr>
                <w:spacing w:val="-2"/>
                <w:sz w:val="20"/>
              </w:rPr>
              <w:t>Sayısı</w:t>
            </w:r>
          </w:p>
        </w:tc>
        <w:tc>
          <w:tcPr>
            <w:tcW w:w="2334" w:type="dxa"/>
            <w:gridSpan w:val="3"/>
            <w:shd w:val="clear" w:color="auto" w:fill="E2EFD9"/>
          </w:tcPr>
          <w:p w:rsidR="00BB1095" w:rsidRDefault="008E097F">
            <w:pPr>
              <w:pStyle w:val="TableParagraph"/>
              <w:spacing w:before="1"/>
              <w:ind w:left="974" w:right="260" w:hanging="699"/>
              <w:rPr>
                <w:sz w:val="20"/>
              </w:rPr>
            </w:pPr>
            <w:r>
              <w:rPr>
                <w:sz w:val="20"/>
              </w:rPr>
              <w:t>Danışmanlık</w:t>
            </w:r>
            <w:r>
              <w:rPr>
                <w:spacing w:val="-12"/>
                <w:sz w:val="20"/>
              </w:rPr>
              <w:t xml:space="preserve"> </w:t>
            </w:r>
            <w:r>
              <w:rPr>
                <w:sz w:val="20"/>
              </w:rPr>
              <w:t xml:space="preserve">Hizmeti </w:t>
            </w:r>
            <w:r>
              <w:rPr>
                <w:spacing w:val="-4"/>
                <w:sz w:val="20"/>
              </w:rPr>
              <w:t>Alan</w:t>
            </w:r>
          </w:p>
        </w:tc>
        <w:tc>
          <w:tcPr>
            <w:tcW w:w="3061" w:type="dxa"/>
            <w:gridSpan w:val="3"/>
            <w:shd w:val="clear" w:color="auto" w:fill="E2EFD9"/>
          </w:tcPr>
          <w:p w:rsidR="00BB1095" w:rsidRDefault="008E097F">
            <w:pPr>
              <w:pStyle w:val="TableParagraph"/>
              <w:spacing w:before="1"/>
              <w:ind w:left="289" w:right="271" w:firstLine="7"/>
              <w:jc w:val="both"/>
              <w:rPr>
                <w:sz w:val="20"/>
              </w:rPr>
            </w:pPr>
            <w:r>
              <w:rPr>
                <w:sz w:val="20"/>
              </w:rPr>
              <w:t>Rehberlik</w:t>
            </w:r>
            <w:r>
              <w:rPr>
                <w:spacing w:val="-11"/>
                <w:sz w:val="20"/>
              </w:rPr>
              <w:t xml:space="preserve"> </w:t>
            </w:r>
            <w:r>
              <w:rPr>
                <w:sz w:val="20"/>
              </w:rPr>
              <w:t>Hizmetleri</w:t>
            </w:r>
            <w:r>
              <w:rPr>
                <w:spacing w:val="-9"/>
                <w:sz w:val="20"/>
              </w:rPr>
              <w:t xml:space="preserve"> </w:t>
            </w:r>
            <w:r>
              <w:rPr>
                <w:sz w:val="20"/>
              </w:rPr>
              <w:t>İle</w:t>
            </w:r>
            <w:r>
              <w:rPr>
                <w:spacing w:val="-12"/>
                <w:sz w:val="20"/>
              </w:rPr>
              <w:t xml:space="preserve"> </w:t>
            </w:r>
            <w:r>
              <w:rPr>
                <w:sz w:val="20"/>
              </w:rPr>
              <w:t>İlgili Düzenlenen</w:t>
            </w:r>
            <w:r>
              <w:rPr>
                <w:spacing w:val="-12"/>
                <w:sz w:val="20"/>
              </w:rPr>
              <w:t xml:space="preserve"> </w:t>
            </w:r>
            <w:r>
              <w:rPr>
                <w:sz w:val="20"/>
              </w:rPr>
              <w:t>Eğitim/Paylaşım Toplantısı vb. Faaliyet Sayısı</w:t>
            </w:r>
          </w:p>
        </w:tc>
      </w:tr>
      <w:tr w:rsidR="00BB1095">
        <w:trPr>
          <w:trHeight w:val="2428"/>
        </w:trPr>
        <w:tc>
          <w:tcPr>
            <w:tcW w:w="943" w:type="dxa"/>
            <w:vMerge/>
            <w:tcBorders>
              <w:top w:val="nil"/>
            </w:tcBorders>
            <w:textDirection w:val="btLr"/>
          </w:tcPr>
          <w:p w:rsidR="00BB1095" w:rsidRDefault="00BB1095">
            <w:pPr>
              <w:rPr>
                <w:sz w:val="2"/>
                <w:szCs w:val="2"/>
              </w:rPr>
            </w:pPr>
          </w:p>
        </w:tc>
        <w:tc>
          <w:tcPr>
            <w:tcW w:w="941" w:type="dxa"/>
            <w:vMerge/>
            <w:tcBorders>
              <w:top w:val="nil"/>
            </w:tcBorders>
            <w:textDirection w:val="btLr"/>
          </w:tcPr>
          <w:p w:rsidR="00BB1095" w:rsidRDefault="00BB1095">
            <w:pPr>
              <w:rPr>
                <w:sz w:val="2"/>
                <w:szCs w:val="2"/>
              </w:rPr>
            </w:pPr>
          </w:p>
        </w:tc>
        <w:tc>
          <w:tcPr>
            <w:tcW w:w="943" w:type="dxa"/>
            <w:vMerge/>
            <w:tcBorders>
              <w:top w:val="nil"/>
            </w:tcBorders>
            <w:textDirection w:val="btLr"/>
          </w:tcPr>
          <w:p w:rsidR="00BB1095" w:rsidRDefault="00BB1095">
            <w:pPr>
              <w:rPr>
                <w:sz w:val="2"/>
                <w:szCs w:val="2"/>
              </w:rPr>
            </w:pPr>
          </w:p>
        </w:tc>
        <w:tc>
          <w:tcPr>
            <w:tcW w:w="938" w:type="dxa"/>
            <w:vMerge/>
            <w:tcBorders>
              <w:top w:val="nil"/>
            </w:tcBorders>
            <w:textDirection w:val="btLr"/>
          </w:tcPr>
          <w:p w:rsidR="00BB1095" w:rsidRDefault="00BB1095">
            <w:pPr>
              <w:rPr>
                <w:sz w:val="2"/>
                <w:szCs w:val="2"/>
              </w:rPr>
            </w:pPr>
          </w:p>
        </w:tc>
        <w:tc>
          <w:tcPr>
            <w:tcW w:w="799" w:type="dxa"/>
            <w:textDirection w:val="btLr"/>
          </w:tcPr>
          <w:p w:rsidR="00BB1095" w:rsidRDefault="008E097F">
            <w:pPr>
              <w:pStyle w:val="TableParagraph"/>
              <w:spacing w:before="112"/>
              <w:ind w:left="112"/>
              <w:rPr>
                <w:sz w:val="20"/>
              </w:rPr>
            </w:pPr>
            <w:r>
              <w:rPr>
                <w:sz w:val="20"/>
              </w:rPr>
              <w:t>Öğrenci</w:t>
            </w:r>
            <w:r>
              <w:rPr>
                <w:spacing w:val="-9"/>
                <w:sz w:val="20"/>
              </w:rPr>
              <w:t xml:space="preserve"> </w:t>
            </w:r>
            <w:r>
              <w:rPr>
                <w:spacing w:val="-2"/>
                <w:sz w:val="20"/>
              </w:rPr>
              <w:t>Sayısı</w:t>
            </w:r>
          </w:p>
        </w:tc>
        <w:tc>
          <w:tcPr>
            <w:tcW w:w="921" w:type="dxa"/>
            <w:textDirection w:val="btLr"/>
          </w:tcPr>
          <w:p w:rsidR="00BB1095" w:rsidRDefault="008E097F">
            <w:pPr>
              <w:pStyle w:val="TableParagraph"/>
              <w:spacing w:before="113"/>
              <w:ind w:left="112"/>
              <w:rPr>
                <w:sz w:val="20"/>
              </w:rPr>
            </w:pPr>
            <w:r>
              <w:rPr>
                <w:spacing w:val="-2"/>
                <w:sz w:val="20"/>
              </w:rPr>
              <w:t>Öğretmen</w:t>
            </w:r>
            <w:r>
              <w:rPr>
                <w:spacing w:val="4"/>
                <w:sz w:val="20"/>
              </w:rPr>
              <w:t xml:space="preserve"> </w:t>
            </w:r>
            <w:r>
              <w:rPr>
                <w:spacing w:val="-2"/>
                <w:sz w:val="20"/>
              </w:rPr>
              <w:t>Sayısı</w:t>
            </w:r>
          </w:p>
        </w:tc>
        <w:tc>
          <w:tcPr>
            <w:tcW w:w="614" w:type="dxa"/>
            <w:textDirection w:val="btLr"/>
          </w:tcPr>
          <w:p w:rsidR="00BB1095" w:rsidRDefault="008E097F">
            <w:pPr>
              <w:pStyle w:val="TableParagraph"/>
              <w:spacing w:before="113"/>
              <w:ind w:left="112"/>
              <w:rPr>
                <w:sz w:val="20"/>
              </w:rPr>
            </w:pPr>
            <w:r>
              <w:rPr>
                <w:sz w:val="20"/>
              </w:rPr>
              <w:t>Veli</w:t>
            </w:r>
            <w:r>
              <w:rPr>
                <w:spacing w:val="-4"/>
                <w:sz w:val="20"/>
              </w:rPr>
              <w:t xml:space="preserve"> </w:t>
            </w:r>
            <w:r>
              <w:rPr>
                <w:spacing w:val="-2"/>
                <w:sz w:val="20"/>
              </w:rPr>
              <w:t>Sayısı</w:t>
            </w:r>
          </w:p>
        </w:tc>
        <w:tc>
          <w:tcPr>
            <w:tcW w:w="1207" w:type="dxa"/>
            <w:textDirection w:val="btLr"/>
          </w:tcPr>
          <w:p w:rsidR="00BB1095" w:rsidRDefault="008E097F">
            <w:pPr>
              <w:pStyle w:val="TableParagraph"/>
              <w:spacing w:before="114"/>
              <w:ind w:left="112"/>
              <w:rPr>
                <w:sz w:val="20"/>
              </w:rPr>
            </w:pPr>
            <w:r>
              <w:rPr>
                <w:spacing w:val="-2"/>
                <w:sz w:val="20"/>
              </w:rPr>
              <w:t>Öğretmenlere</w:t>
            </w:r>
            <w:r>
              <w:rPr>
                <w:spacing w:val="11"/>
                <w:sz w:val="20"/>
              </w:rPr>
              <w:t xml:space="preserve"> </w:t>
            </w:r>
            <w:r>
              <w:rPr>
                <w:spacing w:val="-2"/>
                <w:sz w:val="20"/>
              </w:rPr>
              <w:t>Yönelik</w:t>
            </w:r>
          </w:p>
        </w:tc>
        <w:tc>
          <w:tcPr>
            <w:tcW w:w="1094" w:type="dxa"/>
            <w:textDirection w:val="btLr"/>
          </w:tcPr>
          <w:p w:rsidR="00BB1095" w:rsidRDefault="008E097F">
            <w:pPr>
              <w:pStyle w:val="TableParagraph"/>
              <w:spacing w:before="111"/>
              <w:ind w:left="112"/>
              <w:rPr>
                <w:sz w:val="20"/>
              </w:rPr>
            </w:pPr>
            <w:r>
              <w:rPr>
                <w:spacing w:val="-2"/>
                <w:sz w:val="20"/>
              </w:rPr>
              <w:t>Öğrencilere</w:t>
            </w:r>
            <w:r>
              <w:rPr>
                <w:spacing w:val="9"/>
                <w:sz w:val="20"/>
              </w:rPr>
              <w:t xml:space="preserve"> </w:t>
            </w:r>
            <w:r>
              <w:rPr>
                <w:spacing w:val="-2"/>
                <w:sz w:val="20"/>
              </w:rPr>
              <w:t>Yönelik</w:t>
            </w:r>
          </w:p>
        </w:tc>
        <w:tc>
          <w:tcPr>
            <w:tcW w:w="760" w:type="dxa"/>
            <w:textDirection w:val="btLr"/>
          </w:tcPr>
          <w:p w:rsidR="00BB1095" w:rsidRDefault="008E097F">
            <w:pPr>
              <w:pStyle w:val="TableParagraph"/>
              <w:spacing w:before="112"/>
              <w:ind w:left="112"/>
              <w:rPr>
                <w:sz w:val="20"/>
              </w:rPr>
            </w:pPr>
            <w:r>
              <w:rPr>
                <w:sz w:val="20"/>
              </w:rPr>
              <w:t>Velilere</w:t>
            </w:r>
            <w:r>
              <w:rPr>
                <w:spacing w:val="-6"/>
                <w:sz w:val="20"/>
              </w:rPr>
              <w:t xml:space="preserve"> </w:t>
            </w:r>
            <w:r>
              <w:rPr>
                <w:spacing w:val="-2"/>
                <w:sz w:val="20"/>
              </w:rPr>
              <w:t>Yönelik</w:t>
            </w:r>
          </w:p>
        </w:tc>
      </w:tr>
      <w:tr w:rsidR="00BB1095">
        <w:trPr>
          <w:trHeight w:val="1033"/>
        </w:trPr>
        <w:tc>
          <w:tcPr>
            <w:tcW w:w="943" w:type="dxa"/>
          </w:tcPr>
          <w:p w:rsidR="00BB1095" w:rsidRDefault="003143A4" w:rsidP="003143A4">
            <w:pPr>
              <w:pStyle w:val="TableParagraph"/>
              <w:jc w:val="center"/>
              <w:rPr>
                <w:rFonts w:ascii="Times New Roman"/>
                <w:sz w:val="18"/>
              </w:rPr>
            </w:pPr>
            <w:r>
              <w:rPr>
                <w:rFonts w:ascii="Times New Roman"/>
                <w:sz w:val="18"/>
              </w:rPr>
              <w:t>0</w:t>
            </w:r>
          </w:p>
        </w:tc>
        <w:tc>
          <w:tcPr>
            <w:tcW w:w="941" w:type="dxa"/>
          </w:tcPr>
          <w:p w:rsidR="00BB1095" w:rsidRDefault="003143A4" w:rsidP="003143A4">
            <w:pPr>
              <w:pStyle w:val="TableParagraph"/>
              <w:jc w:val="center"/>
              <w:rPr>
                <w:rFonts w:ascii="Times New Roman"/>
                <w:sz w:val="18"/>
              </w:rPr>
            </w:pPr>
            <w:r>
              <w:rPr>
                <w:rFonts w:ascii="Times New Roman"/>
                <w:sz w:val="18"/>
              </w:rPr>
              <w:t>0</w:t>
            </w:r>
          </w:p>
        </w:tc>
        <w:tc>
          <w:tcPr>
            <w:tcW w:w="943" w:type="dxa"/>
          </w:tcPr>
          <w:p w:rsidR="00BB1095" w:rsidRDefault="003143A4" w:rsidP="003143A4">
            <w:pPr>
              <w:pStyle w:val="TableParagraph"/>
              <w:jc w:val="center"/>
              <w:rPr>
                <w:rFonts w:ascii="Times New Roman"/>
                <w:sz w:val="18"/>
              </w:rPr>
            </w:pPr>
            <w:r>
              <w:rPr>
                <w:rFonts w:ascii="Times New Roman"/>
                <w:sz w:val="18"/>
              </w:rPr>
              <w:t>1</w:t>
            </w:r>
          </w:p>
        </w:tc>
        <w:tc>
          <w:tcPr>
            <w:tcW w:w="938" w:type="dxa"/>
          </w:tcPr>
          <w:p w:rsidR="00BB1095" w:rsidRDefault="003143A4" w:rsidP="003143A4">
            <w:pPr>
              <w:pStyle w:val="TableParagraph"/>
              <w:jc w:val="center"/>
              <w:rPr>
                <w:rFonts w:ascii="Times New Roman"/>
                <w:sz w:val="18"/>
              </w:rPr>
            </w:pPr>
            <w:r>
              <w:rPr>
                <w:rFonts w:ascii="Times New Roman"/>
                <w:sz w:val="18"/>
              </w:rPr>
              <w:t>0</w:t>
            </w:r>
          </w:p>
        </w:tc>
        <w:tc>
          <w:tcPr>
            <w:tcW w:w="799" w:type="dxa"/>
          </w:tcPr>
          <w:p w:rsidR="00BB1095" w:rsidRDefault="003143A4" w:rsidP="003143A4">
            <w:pPr>
              <w:pStyle w:val="TableParagraph"/>
              <w:jc w:val="center"/>
              <w:rPr>
                <w:rFonts w:ascii="Times New Roman"/>
                <w:sz w:val="18"/>
              </w:rPr>
            </w:pPr>
            <w:r>
              <w:rPr>
                <w:rFonts w:ascii="Times New Roman"/>
                <w:sz w:val="18"/>
              </w:rPr>
              <w:t>0</w:t>
            </w:r>
          </w:p>
        </w:tc>
        <w:tc>
          <w:tcPr>
            <w:tcW w:w="921" w:type="dxa"/>
          </w:tcPr>
          <w:p w:rsidR="00BB1095" w:rsidRDefault="003143A4" w:rsidP="003143A4">
            <w:pPr>
              <w:pStyle w:val="TableParagraph"/>
              <w:jc w:val="center"/>
              <w:rPr>
                <w:rFonts w:ascii="Times New Roman"/>
                <w:sz w:val="18"/>
              </w:rPr>
            </w:pPr>
            <w:r>
              <w:rPr>
                <w:rFonts w:ascii="Times New Roman"/>
                <w:sz w:val="18"/>
              </w:rPr>
              <w:t>0</w:t>
            </w:r>
          </w:p>
        </w:tc>
        <w:tc>
          <w:tcPr>
            <w:tcW w:w="614" w:type="dxa"/>
          </w:tcPr>
          <w:p w:rsidR="00BB1095" w:rsidRDefault="003143A4" w:rsidP="003143A4">
            <w:pPr>
              <w:pStyle w:val="TableParagraph"/>
              <w:jc w:val="center"/>
              <w:rPr>
                <w:rFonts w:ascii="Times New Roman"/>
                <w:sz w:val="18"/>
              </w:rPr>
            </w:pPr>
            <w:r>
              <w:rPr>
                <w:rFonts w:ascii="Times New Roman"/>
                <w:sz w:val="18"/>
              </w:rPr>
              <w:t>0</w:t>
            </w:r>
          </w:p>
        </w:tc>
        <w:tc>
          <w:tcPr>
            <w:tcW w:w="1207" w:type="dxa"/>
          </w:tcPr>
          <w:p w:rsidR="00BB1095" w:rsidRDefault="003143A4" w:rsidP="003143A4">
            <w:pPr>
              <w:pStyle w:val="TableParagraph"/>
              <w:jc w:val="center"/>
              <w:rPr>
                <w:rFonts w:ascii="Times New Roman"/>
                <w:sz w:val="18"/>
              </w:rPr>
            </w:pPr>
            <w:r>
              <w:rPr>
                <w:rFonts w:ascii="Times New Roman"/>
                <w:sz w:val="18"/>
              </w:rPr>
              <w:t>0</w:t>
            </w:r>
          </w:p>
        </w:tc>
        <w:tc>
          <w:tcPr>
            <w:tcW w:w="1094" w:type="dxa"/>
          </w:tcPr>
          <w:p w:rsidR="00BB1095" w:rsidRDefault="003143A4" w:rsidP="003143A4">
            <w:pPr>
              <w:pStyle w:val="TableParagraph"/>
              <w:jc w:val="center"/>
              <w:rPr>
                <w:rFonts w:ascii="Times New Roman"/>
                <w:sz w:val="18"/>
              </w:rPr>
            </w:pPr>
            <w:r>
              <w:rPr>
                <w:rFonts w:ascii="Times New Roman"/>
                <w:sz w:val="18"/>
              </w:rPr>
              <w:t>0</w:t>
            </w:r>
          </w:p>
        </w:tc>
        <w:tc>
          <w:tcPr>
            <w:tcW w:w="760" w:type="dxa"/>
          </w:tcPr>
          <w:p w:rsidR="00BB1095" w:rsidRDefault="003143A4" w:rsidP="003143A4">
            <w:pPr>
              <w:pStyle w:val="TableParagraph"/>
              <w:jc w:val="center"/>
              <w:rPr>
                <w:rFonts w:ascii="Times New Roman"/>
                <w:sz w:val="18"/>
              </w:rPr>
            </w:pPr>
            <w:r>
              <w:rPr>
                <w:rFonts w:ascii="Times New Roman"/>
                <w:sz w:val="18"/>
              </w:rPr>
              <w:t>0</w:t>
            </w:r>
          </w:p>
        </w:tc>
      </w:tr>
    </w:tbl>
    <w:p w:rsidR="00BB1095" w:rsidRDefault="00BB1095">
      <w:pPr>
        <w:rPr>
          <w:rFonts w:ascii="Times New Roman"/>
          <w:sz w:val="18"/>
        </w:rPr>
        <w:sectPr w:rsidR="00BB1095">
          <w:pgSz w:w="11910" w:h="16840"/>
          <w:pgMar w:top="1920" w:right="400" w:bottom="1280" w:left="460" w:header="0" w:footer="1097" w:gutter="0"/>
          <w:cols w:space="708"/>
        </w:sectPr>
      </w:pPr>
    </w:p>
    <w:p w:rsidR="00BB1095" w:rsidRDefault="008E097F">
      <w:pPr>
        <w:pStyle w:val="Balk4"/>
        <w:numPr>
          <w:ilvl w:val="2"/>
          <w:numId w:val="19"/>
        </w:numPr>
        <w:tabs>
          <w:tab w:val="left" w:pos="1646"/>
        </w:tabs>
        <w:ind w:left="1646" w:hanging="688"/>
        <w:jc w:val="both"/>
      </w:pPr>
      <w:r>
        <w:lastRenderedPageBreak/>
        <w:t>Teknolojik</w:t>
      </w:r>
      <w:r>
        <w:rPr>
          <w:spacing w:val="-6"/>
        </w:rPr>
        <w:t xml:space="preserve"> </w:t>
      </w:r>
      <w:r>
        <w:rPr>
          <w:spacing w:val="-4"/>
        </w:rPr>
        <w:t>Düzey</w:t>
      </w:r>
    </w:p>
    <w:p w:rsidR="00BB1095" w:rsidRDefault="008E097F">
      <w:pPr>
        <w:pStyle w:val="GvdeMetni"/>
        <w:spacing w:line="360" w:lineRule="auto"/>
        <w:ind w:left="958" w:right="1013"/>
        <w:jc w:val="both"/>
      </w:pPr>
      <w:r>
        <w:t>Okul/kurumun teknolojik altyapısı ve teknolojiyi kullanabilme düzeyi belirlenir. Okul/kurumlarda derslerde ve ders dışı etkinliklerde kullanılmakta olan araç gereçlerin sayısı ve ihtiyaç durumu belirlenmelidir. Bu aşamada okul/kurumda hangi işlemlerin elektronik ortamda yapıldığı, gelecekte hangi iş ve işlemlerin elektronik ortamda yapılmasının düşünüldüğü de belirtilmelidir.</w:t>
      </w:r>
    </w:p>
    <w:p w:rsidR="00BB1095" w:rsidRDefault="00BB1095">
      <w:pPr>
        <w:pStyle w:val="GvdeMetni"/>
      </w:pPr>
    </w:p>
    <w:p w:rsidR="00BB1095" w:rsidRDefault="008E097F">
      <w:pPr>
        <w:spacing w:before="1"/>
        <w:ind w:left="958"/>
        <w:jc w:val="both"/>
        <w:rPr>
          <w:b/>
          <w:sz w:val="20"/>
        </w:rPr>
      </w:pPr>
      <w:r>
        <w:rPr>
          <w:b/>
          <w:sz w:val="20"/>
        </w:rPr>
        <w:t>Tablo</w:t>
      </w:r>
      <w:r>
        <w:rPr>
          <w:b/>
          <w:spacing w:val="-8"/>
          <w:sz w:val="20"/>
        </w:rPr>
        <w:t xml:space="preserve"> </w:t>
      </w:r>
      <w:r>
        <w:rPr>
          <w:b/>
          <w:sz w:val="20"/>
        </w:rPr>
        <w:t>15.</w:t>
      </w:r>
      <w:r>
        <w:rPr>
          <w:b/>
          <w:spacing w:val="-10"/>
          <w:sz w:val="20"/>
        </w:rPr>
        <w:t xml:space="preserve"> </w:t>
      </w:r>
      <w:r>
        <w:rPr>
          <w:b/>
          <w:sz w:val="20"/>
        </w:rPr>
        <w:t>Teknolojik</w:t>
      </w:r>
      <w:r>
        <w:rPr>
          <w:b/>
          <w:spacing w:val="-7"/>
          <w:sz w:val="20"/>
        </w:rPr>
        <w:t xml:space="preserve"> </w:t>
      </w:r>
      <w:r>
        <w:rPr>
          <w:b/>
          <w:sz w:val="20"/>
        </w:rPr>
        <w:t>Araç-Gereç</w:t>
      </w:r>
      <w:r>
        <w:rPr>
          <w:b/>
          <w:spacing w:val="-7"/>
          <w:sz w:val="20"/>
        </w:rPr>
        <w:t xml:space="preserve"> </w:t>
      </w:r>
      <w:r>
        <w:rPr>
          <w:b/>
          <w:spacing w:val="-2"/>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BB1095">
        <w:trPr>
          <w:trHeight w:val="368"/>
        </w:trPr>
        <w:tc>
          <w:tcPr>
            <w:tcW w:w="3818" w:type="dxa"/>
            <w:tcBorders>
              <w:bottom w:val="single" w:sz="6" w:space="0" w:color="000000"/>
              <w:right w:val="single" w:sz="6" w:space="0" w:color="000000"/>
            </w:tcBorders>
            <w:shd w:val="clear" w:color="auto" w:fill="E2EFD9"/>
          </w:tcPr>
          <w:p w:rsidR="00BB1095" w:rsidRDefault="008E097F">
            <w:pPr>
              <w:pStyle w:val="TableParagraph"/>
              <w:spacing w:line="234" w:lineRule="exact"/>
              <w:ind w:left="107"/>
              <w:rPr>
                <w:b/>
                <w:sz w:val="20"/>
              </w:rPr>
            </w:pPr>
            <w:r>
              <w:rPr>
                <w:b/>
                <w:spacing w:val="-2"/>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BB1095" w:rsidRDefault="008E097F">
            <w:pPr>
              <w:pStyle w:val="TableParagraph"/>
              <w:spacing w:before="1"/>
              <w:ind w:left="15"/>
              <w:jc w:val="center"/>
              <w:rPr>
                <w:b/>
                <w:sz w:val="20"/>
              </w:rPr>
            </w:pPr>
            <w:r>
              <w:rPr>
                <w:b/>
                <w:spacing w:val="-4"/>
                <w:sz w:val="20"/>
              </w:rPr>
              <w:t>2021</w:t>
            </w:r>
          </w:p>
        </w:tc>
        <w:tc>
          <w:tcPr>
            <w:tcW w:w="1182" w:type="dxa"/>
            <w:tcBorders>
              <w:left w:val="single" w:sz="6" w:space="0" w:color="000000"/>
              <w:bottom w:val="single" w:sz="6" w:space="0" w:color="000000"/>
              <w:right w:val="single" w:sz="6" w:space="0" w:color="000000"/>
            </w:tcBorders>
            <w:shd w:val="clear" w:color="auto" w:fill="E2EFD9"/>
          </w:tcPr>
          <w:p w:rsidR="00BB1095" w:rsidRDefault="008E097F">
            <w:pPr>
              <w:pStyle w:val="TableParagraph"/>
              <w:spacing w:before="1"/>
              <w:ind w:left="358"/>
              <w:rPr>
                <w:b/>
                <w:sz w:val="20"/>
              </w:rPr>
            </w:pPr>
            <w:r>
              <w:rPr>
                <w:b/>
                <w:spacing w:val="-4"/>
                <w:sz w:val="20"/>
              </w:rPr>
              <w:t>2022</w:t>
            </w:r>
          </w:p>
        </w:tc>
        <w:tc>
          <w:tcPr>
            <w:tcW w:w="1146" w:type="dxa"/>
            <w:tcBorders>
              <w:left w:val="single" w:sz="6" w:space="0" w:color="000000"/>
              <w:bottom w:val="single" w:sz="6" w:space="0" w:color="000000"/>
              <w:right w:val="single" w:sz="6" w:space="0" w:color="000000"/>
            </w:tcBorders>
            <w:shd w:val="clear" w:color="auto" w:fill="E2EFD9"/>
          </w:tcPr>
          <w:p w:rsidR="00BB1095" w:rsidRDefault="008E097F">
            <w:pPr>
              <w:pStyle w:val="TableParagraph"/>
              <w:spacing w:before="1"/>
              <w:ind w:left="340"/>
              <w:rPr>
                <w:b/>
                <w:sz w:val="20"/>
              </w:rPr>
            </w:pPr>
            <w:r>
              <w:rPr>
                <w:b/>
                <w:spacing w:val="-4"/>
                <w:sz w:val="20"/>
              </w:rPr>
              <w:t>2023</w:t>
            </w:r>
          </w:p>
        </w:tc>
        <w:tc>
          <w:tcPr>
            <w:tcW w:w="1336" w:type="dxa"/>
            <w:tcBorders>
              <w:left w:val="single" w:sz="6" w:space="0" w:color="000000"/>
              <w:bottom w:val="single" w:sz="6" w:space="0" w:color="000000"/>
            </w:tcBorders>
            <w:shd w:val="clear" w:color="auto" w:fill="E2EFD9"/>
          </w:tcPr>
          <w:p w:rsidR="00BB1095" w:rsidRDefault="008E097F">
            <w:pPr>
              <w:pStyle w:val="TableParagraph"/>
              <w:spacing w:before="1"/>
              <w:ind w:left="356"/>
              <w:rPr>
                <w:b/>
                <w:sz w:val="20"/>
              </w:rPr>
            </w:pPr>
            <w:r>
              <w:rPr>
                <w:b/>
                <w:spacing w:val="-2"/>
                <w:sz w:val="20"/>
              </w:rPr>
              <w:t>İhtiyaç</w:t>
            </w:r>
          </w:p>
        </w:tc>
      </w:tr>
      <w:tr w:rsidR="00BB1095">
        <w:trPr>
          <w:trHeight w:val="345"/>
        </w:trPr>
        <w:tc>
          <w:tcPr>
            <w:tcW w:w="3818" w:type="dxa"/>
            <w:tcBorders>
              <w:top w:val="single" w:sz="6" w:space="0" w:color="000000"/>
              <w:bottom w:val="single" w:sz="6" w:space="0" w:color="000000"/>
              <w:right w:val="single" w:sz="6" w:space="0" w:color="000000"/>
            </w:tcBorders>
          </w:tcPr>
          <w:p w:rsidR="00BB1095" w:rsidRDefault="003143A4">
            <w:pPr>
              <w:pStyle w:val="TableParagraph"/>
              <w:spacing w:line="234" w:lineRule="exact"/>
              <w:ind w:left="107"/>
              <w:rPr>
                <w:sz w:val="20"/>
              </w:rPr>
            </w:pPr>
            <w:r>
              <w:rPr>
                <w:spacing w:val="-2"/>
                <w:sz w:val="20"/>
              </w:rPr>
              <w:t>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BB1095" w:rsidRDefault="003143A4" w:rsidP="003143A4">
            <w:pPr>
              <w:pStyle w:val="TableParagraph"/>
              <w:jc w:val="center"/>
              <w:rPr>
                <w:rFonts w:ascii="Times New Roman"/>
              </w:rPr>
            </w:pPr>
            <w:r>
              <w:rPr>
                <w:rFonts w:ascii="Times New Roman"/>
              </w:rPr>
              <w:t>1</w:t>
            </w:r>
          </w:p>
        </w:tc>
        <w:tc>
          <w:tcPr>
            <w:tcW w:w="1182" w:type="dxa"/>
            <w:tcBorders>
              <w:top w:val="single" w:sz="6" w:space="0" w:color="000000"/>
              <w:left w:val="single" w:sz="6" w:space="0" w:color="000000"/>
              <w:bottom w:val="single" w:sz="6" w:space="0" w:color="000000"/>
              <w:right w:val="single" w:sz="6" w:space="0" w:color="000000"/>
            </w:tcBorders>
          </w:tcPr>
          <w:p w:rsidR="00BB1095" w:rsidRDefault="003143A4" w:rsidP="003143A4">
            <w:pPr>
              <w:pStyle w:val="TableParagraph"/>
              <w:jc w:val="center"/>
              <w:rPr>
                <w:rFonts w:ascii="Times New Roman"/>
              </w:rPr>
            </w:pPr>
            <w:r>
              <w:rPr>
                <w:rFonts w:ascii="Times New Roman"/>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BB1095" w:rsidRDefault="003143A4" w:rsidP="003143A4">
            <w:pPr>
              <w:pStyle w:val="TableParagraph"/>
              <w:jc w:val="center"/>
              <w:rPr>
                <w:rFonts w:ascii="Times New Roman"/>
              </w:rPr>
            </w:pPr>
            <w:r>
              <w:rPr>
                <w:rFonts w:ascii="Times New Roman"/>
              </w:rPr>
              <w:t>0</w:t>
            </w:r>
          </w:p>
        </w:tc>
        <w:tc>
          <w:tcPr>
            <w:tcW w:w="1336" w:type="dxa"/>
            <w:tcBorders>
              <w:top w:val="single" w:sz="6" w:space="0" w:color="000000"/>
              <w:left w:val="single" w:sz="6" w:space="0" w:color="000000"/>
              <w:bottom w:val="single" w:sz="6" w:space="0" w:color="000000"/>
            </w:tcBorders>
          </w:tcPr>
          <w:p w:rsidR="00BB1095" w:rsidRDefault="003143A4" w:rsidP="003143A4">
            <w:pPr>
              <w:pStyle w:val="TableParagraph"/>
              <w:jc w:val="center"/>
              <w:rPr>
                <w:rFonts w:ascii="Times New Roman"/>
              </w:rPr>
            </w:pPr>
            <w:r>
              <w:rPr>
                <w:rFonts w:ascii="Times New Roman"/>
              </w:rPr>
              <w:t>2</w:t>
            </w:r>
          </w:p>
        </w:tc>
      </w:tr>
      <w:tr w:rsidR="00BB1095">
        <w:trPr>
          <w:trHeight w:val="268"/>
        </w:trPr>
        <w:tc>
          <w:tcPr>
            <w:tcW w:w="3818" w:type="dxa"/>
            <w:tcBorders>
              <w:top w:val="single" w:sz="6" w:space="0" w:color="000000"/>
              <w:bottom w:val="single" w:sz="6" w:space="0" w:color="000000"/>
              <w:right w:val="single" w:sz="6" w:space="0" w:color="000000"/>
            </w:tcBorders>
          </w:tcPr>
          <w:p w:rsidR="00BB1095" w:rsidRDefault="003143A4">
            <w:pPr>
              <w:pStyle w:val="TableParagraph"/>
              <w:rPr>
                <w:rFonts w:ascii="Times New Roman"/>
                <w:sz w:val="18"/>
              </w:rPr>
            </w:pPr>
            <w:r>
              <w:rPr>
                <w:rFonts w:ascii="Times New Roman"/>
                <w:sz w:val="18"/>
              </w:rPr>
              <w:t xml:space="preserve"> Fotokopi Makinesi</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BB1095" w:rsidRDefault="003143A4" w:rsidP="003143A4">
            <w:pPr>
              <w:pStyle w:val="TableParagraph"/>
              <w:jc w:val="center"/>
              <w:rPr>
                <w:rFonts w:ascii="Times New Roman"/>
                <w:sz w:val="18"/>
              </w:rPr>
            </w:pPr>
            <w:r>
              <w:rPr>
                <w:rFonts w:ascii="Times New Roman"/>
                <w:sz w:val="18"/>
              </w:rPr>
              <w:t>1</w:t>
            </w:r>
          </w:p>
        </w:tc>
        <w:tc>
          <w:tcPr>
            <w:tcW w:w="1182" w:type="dxa"/>
            <w:tcBorders>
              <w:top w:val="single" w:sz="6" w:space="0" w:color="000000"/>
              <w:left w:val="single" w:sz="6" w:space="0" w:color="000000"/>
              <w:bottom w:val="single" w:sz="6" w:space="0" w:color="000000"/>
              <w:right w:val="single" w:sz="6" w:space="0" w:color="000000"/>
            </w:tcBorders>
          </w:tcPr>
          <w:p w:rsidR="00BB1095" w:rsidRDefault="003143A4" w:rsidP="003143A4">
            <w:pPr>
              <w:pStyle w:val="TableParagraph"/>
              <w:jc w:val="center"/>
              <w:rPr>
                <w:rFonts w:ascii="Times New Roman"/>
                <w:sz w:val="18"/>
              </w:rPr>
            </w:pPr>
            <w:r>
              <w:rPr>
                <w:rFonts w:ascii="Times New Roman"/>
                <w:sz w:val="18"/>
              </w:rPr>
              <w:t>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BB1095" w:rsidRDefault="003143A4" w:rsidP="003143A4">
            <w:pPr>
              <w:pStyle w:val="TableParagraph"/>
              <w:jc w:val="center"/>
              <w:rPr>
                <w:rFonts w:ascii="Times New Roman"/>
                <w:sz w:val="18"/>
              </w:rPr>
            </w:pPr>
            <w:r>
              <w:rPr>
                <w:rFonts w:ascii="Times New Roman"/>
                <w:sz w:val="18"/>
              </w:rPr>
              <w:t>0</w:t>
            </w:r>
          </w:p>
        </w:tc>
        <w:tc>
          <w:tcPr>
            <w:tcW w:w="1336" w:type="dxa"/>
            <w:tcBorders>
              <w:top w:val="single" w:sz="6" w:space="0" w:color="000000"/>
              <w:left w:val="single" w:sz="6" w:space="0" w:color="000000"/>
              <w:bottom w:val="single" w:sz="6" w:space="0" w:color="000000"/>
            </w:tcBorders>
          </w:tcPr>
          <w:p w:rsidR="00BB1095" w:rsidRDefault="003143A4" w:rsidP="003143A4">
            <w:pPr>
              <w:pStyle w:val="TableParagraph"/>
              <w:jc w:val="center"/>
              <w:rPr>
                <w:rFonts w:ascii="Times New Roman"/>
                <w:sz w:val="18"/>
              </w:rPr>
            </w:pPr>
            <w:r>
              <w:rPr>
                <w:rFonts w:ascii="Times New Roman"/>
                <w:sz w:val="18"/>
              </w:rPr>
              <w:t>1</w:t>
            </w:r>
          </w:p>
        </w:tc>
      </w:tr>
    </w:tbl>
    <w:p w:rsidR="00BB1095" w:rsidRDefault="00BB1095">
      <w:pPr>
        <w:pStyle w:val="GvdeMetni"/>
        <w:spacing w:before="47"/>
        <w:rPr>
          <w:b/>
          <w:sz w:val="20"/>
        </w:rPr>
      </w:pPr>
    </w:p>
    <w:p w:rsidR="00BB1095" w:rsidRDefault="008E097F">
      <w:pPr>
        <w:pStyle w:val="GvdeMetni"/>
        <w:ind w:left="958" w:right="1016"/>
        <w:jc w:val="both"/>
      </w:pPr>
      <w:r>
        <w:t>Okul/kurumun fiziki mekânlar açısından mevcut ve ihtiyaç durumunun da ortaya konulması gerekmektedir.</w:t>
      </w:r>
    </w:p>
    <w:p w:rsidR="00BB1095" w:rsidRDefault="008E097F">
      <w:pPr>
        <w:spacing w:before="233"/>
        <w:ind w:left="958"/>
        <w:jc w:val="both"/>
        <w:rPr>
          <w:b/>
          <w:sz w:val="20"/>
        </w:rPr>
      </w:pPr>
      <w:r>
        <w:rPr>
          <w:b/>
          <w:sz w:val="20"/>
        </w:rPr>
        <w:t>Tablo</w:t>
      </w:r>
      <w:r>
        <w:rPr>
          <w:b/>
          <w:spacing w:val="-6"/>
          <w:sz w:val="20"/>
        </w:rPr>
        <w:t xml:space="preserve"> </w:t>
      </w:r>
      <w:r>
        <w:rPr>
          <w:b/>
          <w:sz w:val="20"/>
        </w:rPr>
        <w:t>16.</w:t>
      </w:r>
      <w:r>
        <w:rPr>
          <w:b/>
          <w:spacing w:val="-7"/>
          <w:sz w:val="20"/>
        </w:rPr>
        <w:t xml:space="preserve"> </w:t>
      </w:r>
      <w:r>
        <w:rPr>
          <w:b/>
          <w:sz w:val="20"/>
        </w:rPr>
        <w:t>Fiziki</w:t>
      </w:r>
      <w:r>
        <w:rPr>
          <w:b/>
          <w:spacing w:val="-4"/>
          <w:sz w:val="20"/>
        </w:rPr>
        <w:t xml:space="preserve"> </w:t>
      </w:r>
      <w:r>
        <w:rPr>
          <w:b/>
          <w:sz w:val="20"/>
        </w:rPr>
        <w:t>Mekân</w:t>
      </w:r>
      <w:r>
        <w:rPr>
          <w:b/>
          <w:spacing w:val="-5"/>
          <w:sz w:val="20"/>
        </w:rPr>
        <w:t xml:space="preserve"> </w:t>
      </w:r>
      <w:r>
        <w:rPr>
          <w:b/>
          <w:spacing w:val="-2"/>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BB1095">
        <w:trPr>
          <w:trHeight w:val="402"/>
        </w:trPr>
        <w:tc>
          <w:tcPr>
            <w:tcW w:w="3430" w:type="dxa"/>
          </w:tcPr>
          <w:p w:rsidR="00BB1095" w:rsidRDefault="008E097F">
            <w:pPr>
              <w:pStyle w:val="TableParagraph"/>
              <w:spacing w:line="234" w:lineRule="exact"/>
              <w:ind w:left="107"/>
              <w:rPr>
                <w:sz w:val="20"/>
              </w:rPr>
            </w:pPr>
            <w:r>
              <w:rPr>
                <w:sz w:val="20"/>
              </w:rPr>
              <w:t>Fiziki</w:t>
            </w:r>
            <w:r>
              <w:rPr>
                <w:spacing w:val="-6"/>
                <w:sz w:val="20"/>
              </w:rPr>
              <w:t xml:space="preserve"> </w:t>
            </w:r>
            <w:r>
              <w:rPr>
                <w:spacing w:val="-2"/>
                <w:sz w:val="20"/>
              </w:rPr>
              <w:t>Mekân</w:t>
            </w:r>
          </w:p>
        </w:tc>
        <w:tc>
          <w:tcPr>
            <w:tcW w:w="1176" w:type="dxa"/>
            <w:shd w:val="clear" w:color="auto" w:fill="E2EFD9"/>
          </w:tcPr>
          <w:p w:rsidR="00BB1095" w:rsidRDefault="008E097F">
            <w:pPr>
              <w:pStyle w:val="TableParagraph"/>
              <w:spacing w:before="1"/>
              <w:ind w:left="10"/>
              <w:jc w:val="center"/>
              <w:rPr>
                <w:b/>
                <w:sz w:val="20"/>
              </w:rPr>
            </w:pPr>
            <w:r>
              <w:rPr>
                <w:b/>
                <w:spacing w:val="-5"/>
                <w:sz w:val="20"/>
              </w:rPr>
              <w:t>Var</w:t>
            </w:r>
          </w:p>
        </w:tc>
        <w:tc>
          <w:tcPr>
            <w:tcW w:w="1022" w:type="dxa"/>
          </w:tcPr>
          <w:p w:rsidR="00BB1095" w:rsidRDefault="008E097F">
            <w:pPr>
              <w:pStyle w:val="TableParagraph"/>
              <w:spacing w:before="1"/>
              <w:ind w:left="332"/>
              <w:rPr>
                <w:b/>
                <w:sz w:val="20"/>
              </w:rPr>
            </w:pPr>
            <w:r>
              <w:rPr>
                <w:b/>
                <w:spacing w:val="-5"/>
                <w:sz w:val="20"/>
              </w:rPr>
              <w:t>Yok</w:t>
            </w:r>
          </w:p>
        </w:tc>
        <w:tc>
          <w:tcPr>
            <w:tcW w:w="996" w:type="dxa"/>
            <w:shd w:val="clear" w:color="auto" w:fill="E2EFD9"/>
          </w:tcPr>
          <w:p w:rsidR="00BB1095" w:rsidRDefault="008E097F">
            <w:pPr>
              <w:pStyle w:val="TableParagraph"/>
              <w:spacing w:before="1"/>
              <w:ind w:left="227"/>
              <w:rPr>
                <w:b/>
                <w:sz w:val="20"/>
              </w:rPr>
            </w:pPr>
            <w:r>
              <w:rPr>
                <w:b/>
                <w:spacing w:val="-2"/>
                <w:sz w:val="20"/>
              </w:rPr>
              <w:t>Adedi</w:t>
            </w:r>
          </w:p>
        </w:tc>
        <w:tc>
          <w:tcPr>
            <w:tcW w:w="1159" w:type="dxa"/>
          </w:tcPr>
          <w:p w:rsidR="00BB1095" w:rsidRDefault="008E097F">
            <w:pPr>
              <w:pStyle w:val="TableParagraph"/>
              <w:spacing w:before="1"/>
              <w:ind w:left="263"/>
              <w:rPr>
                <w:b/>
                <w:sz w:val="20"/>
              </w:rPr>
            </w:pPr>
            <w:r>
              <w:rPr>
                <w:b/>
                <w:spacing w:val="-2"/>
                <w:sz w:val="20"/>
              </w:rPr>
              <w:t>İhtiyaç</w:t>
            </w:r>
          </w:p>
        </w:tc>
        <w:tc>
          <w:tcPr>
            <w:tcW w:w="1267" w:type="dxa"/>
            <w:shd w:val="clear" w:color="auto" w:fill="E2EFD9"/>
          </w:tcPr>
          <w:p w:rsidR="00BB1095" w:rsidRDefault="008E097F">
            <w:pPr>
              <w:pStyle w:val="TableParagraph"/>
              <w:spacing w:before="1"/>
              <w:ind w:left="203"/>
              <w:rPr>
                <w:b/>
                <w:sz w:val="20"/>
              </w:rPr>
            </w:pPr>
            <w:r>
              <w:rPr>
                <w:b/>
                <w:spacing w:val="-2"/>
                <w:sz w:val="20"/>
              </w:rPr>
              <w:t>Açıklama</w:t>
            </w:r>
          </w:p>
        </w:tc>
      </w:tr>
      <w:tr w:rsidR="00BB1095" w:rsidTr="003143A4">
        <w:trPr>
          <w:trHeight w:val="543"/>
        </w:trPr>
        <w:tc>
          <w:tcPr>
            <w:tcW w:w="3430" w:type="dxa"/>
            <w:shd w:val="clear" w:color="auto" w:fill="E2EFD9"/>
          </w:tcPr>
          <w:p w:rsidR="00BB1095" w:rsidRDefault="008E097F">
            <w:pPr>
              <w:pStyle w:val="TableParagraph"/>
              <w:spacing w:line="234" w:lineRule="exact"/>
              <w:ind w:left="107"/>
              <w:rPr>
                <w:sz w:val="20"/>
              </w:rPr>
            </w:pPr>
            <w:r>
              <w:rPr>
                <w:sz w:val="20"/>
              </w:rPr>
              <w:t>Öğretmen</w:t>
            </w:r>
            <w:r>
              <w:rPr>
                <w:spacing w:val="-10"/>
                <w:sz w:val="20"/>
              </w:rPr>
              <w:t xml:space="preserve"> </w:t>
            </w:r>
            <w:r>
              <w:rPr>
                <w:sz w:val="20"/>
              </w:rPr>
              <w:t>Çalışma</w:t>
            </w:r>
            <w:r>
              <w:rPr>
                <w:spacing w:val="-10"/>
                <w:sz w:val="20"/>
              </w:rPr>
              <w:t xml:space="preserve"> </w:t>
            </w:r>
            <w:r>
              <w:rPr>
                <w:spacing w:val="-2"/>
                <w:sz w:val="20"/>
              </w:rPr>
              <w:t>Odası</w:t>
            </w:r>
          </w:p>
        </w:tc>
        <w:tc>
          <w:tcPr>
            <w:tcW w:w="1176" w:type="dxa"/>
            <w:shd w:val="clear" w:color="auto" w:fill="E2EFD9"/>
          </w:tcPr>
          <w:p w:rsidR="00BB1095" w:rsidRDefault="00BB1095" w:rsidP="003143A4">
            <w:pPr>
              <w:pStyle w:val="TableParagraph"/>
              <w:jc w:val="center"/>
              <w:rPr>
                <w:rFonts w:ascii="Times New Roman"/>
              </w:rPr>
            </w:pPr>
          </w:p>
        </w:tc>
        <w:tc>
          <w:tcPr>
            <w:tcW w:w="1022" w:type="dxa"/>
            <w:shd w:val="clear" w:color="auto" w:fill="E2EFD9"/>
          </w:tcPr>
          <w:p w:rsidR="00BB1095" w:rsidRDefault="003143A4" w:rsidP="003143A4">
            <w:pPr>
              <w:pStyle w:val="TableParagraph"/>
              <w:jc w:val="center"/>
              <w:rPr>
                <w:rFonts w:ascii="Times New Roman"/>
              </w:rPr>
            </w:pPr>
            <w:r>
              <w:rPr>
                <w:rFonts w:ascii="Times New Roman"/>
              </w:rPr>
              <w:t>X</w:t>
            </w:r>
          </w:p>
        </w:tc>
        <w:tc>
          <w:tcPr>
            <w:tcW w:w="996" w:type="dxa"/>
            <w:shd w:val="clear" w:color="auto" w:fill="E2EFD9"/>
          </w:tcPr>
          <w:p w:rsidR="00BB1095" w:rsidRDefault="00BB1095" w:rsidP="003143A4">
            <w:pPr>
              <w:pStyle w:val="TableParagraph"/>
              <w:jc w:val="center"/>
              <w:rPr>
                <w:rFonts w:ascii="Times New Roman"/>
              </w:rPr>
            </w:pPr>
          </w:p>
        </w:tc>
        <w:tc>
          <w:tcPr>
            <w:tcW w:w="1159" w:type="dxa"/>
            <w:shd w:val="clear" w:color="auto" w:fill="E2EFD9"/>
          </w:tcPr>
          <w:p w:rsidR="00BB1095" w:rsidRDefault="003143A4" w:rsidP="003143A4">
            <w:pPr>
              <w:pStyle w:val="TableParagraph"/>
              <w:jc w:val="center"/>
              <w:rPr>
                <w:rFonts w:ascii="Times New Roman"/>
              </w:rPr>
            </w:pPr>
            <w:r>
              <w:rPr>
                <w:rFonts w:ascii="Times New Roman"/>
              </w:rPr>
              <w:t>1</w:t>
            </w:r>
          </w:p>
        </w:tc>
        <w:tc>
          <w:tcPr>
            <w:tcW w:w="1267" w:type="dxa"/>
            <w:shd w:val="clear" w:color="auto" w:fill="E2EFD9"/>
          </w:tcPr>
          <w:p w:rsidR="00BB1095" w:rsidRDefault="003143A4" w:rsidP="003143A4">
            <w:pPr>
              <w:pStyle w:val="TableParagraph"/>
              <w:rPr>
                <w:rFonts w:ascii="Times New Roman"/>
              </w:rPr>
            </w:pPr>
            <w:r>
              <w:rPr>
                <w:rFonts w:ascii="Times New Roman"/>
              </w:rPr>
              <w:t>Yeni bina yap</w:t>
            </w:r>
            <w:r>
              <w:rPr>
                <w:rFonts w:ascii="Times New Roman"/>
              </w:rPr>
              <w:t>ı</w:t>
            </w:r>
            <w:r>
              <w:rPr>
                <w:rFonts w:ascii="Times New Roman"/>
              </w:rPr>
              <w:t>m</w:t>
            </w:r>
            <w:r>
              <w:rPr>
                <w:rFonts w:ascii="Times New Roman"/>
              </w:rPr>
              <w:t>ı</w:t>
            </w:r>
            <w:r>
              <w:rPr>
                <w:rFonts w:ascii="Times New Roman"/>
              </w:rPr>
              <w:t>ndan dolay</w:t>
            </w:r>
            <w:r>
              <w:rPr>
                <w:rFonts w:ascii="Times New Roman"/>
              </w:rPr>
              <w:t>ı</w:t>
            </w:r>
          </w:p>
        </w:tc>
      </w:tr>
      <w:tr w:rsidR="00BB1095">
        <w:trPr>
          <w:trHeight w:val="543"/>
        </w:trPr>
        <w:tc>
          <w:tcPr>
            <w:tcW w:w="3430" w:type="dxa"/>
          </w:tcPr>
          <w:p w:rsidR="00BB1095" w:rsidRDefault="008E097F">
            <w:pPr>
              <w:pStyle w:val="TableParagraph"/>
              <w:spacing w:before="16"/>
              <w:ind w:left="107"/>
              <w:rPr>
                <w:sz w:val="20"/>
              </w:rPr>
            </w:pPr>
            <w:r>
              <w:rPr>
                <w:sz w:val="20"/>
              </w:rPr>
              <w:t>Ekipman</w:t>
            </w:r>
            <w:r>
              <w:rPr>
                <w:spacing w:val="-11"/>
                <w:sz w:val="20"/>
              </w:rPr>
              <w:t xml:space="preserve"> </w:t>
            </w:r>
            <w:r>
              <w:rPr>
                <w:spacing w:val="-2"/>
                <w:sz w:val="20"/>
              </w:rPr>
              <w:t>Odası</w:t>
            </w:r>
          </w:p>
        </w:tc>
        <w:tc>
          <w:tcPr>
            <w:tcW w:w="1176" w:type="dxa"/>
          </w:tcPr>
          <w:p w:rsidR="00BB1095" w:rsidRDefault="00BB1095" w:rsidP="003143A4">
            <w:pPr>
              <w:pStyle w:val="TableParagraph"/>
              <w:jc w:val="center"/>
              <w:rPr>
                <w:rFonts w:ascii="Times New Roman"/>
              </w:rPr>
            </w:pPr>
          </w:p>
        </w:tc>
        <w:tc>
          <w:tcPr>
            <w:tcW w:w="1022" w:type="dxa"/>
          </w:tcPr>
          <w:p w:rsidR="00BB1095" w:rsidRDefault="003143A4" w:rsidP="003143A4">
            <w:pPr>
              <w:pStyle w:val="TableParagraph"/>
              <w:jc w:val="center"/>
              <w:rPr>
                <w:rFonts w:ascii="Times New Roman"/>
              </w:rPr>
            </w:pPr>
            <w:r>
              <w:rPr>
                <w:rFonts w:ascii="Times New Roman"/>
              </w:rPr>
              <w:t>X</w:t>
            </w:r>
          </w:p>
        </w:tc>
        <w:tc>
          <w:tcPr>
            <w:tcW w:w="996" w:type="dxa"/>
          </w:tcPr>
          <w:p w:rsidR="00BB1095" w:rsidRDefault="00BB1095" w:rsidP="003143A4">
            <w:pPr>
              <w:pStyle w:val="TableParagraph"/>
              <w:jc w:val="center"/>
              <w:rPr>
                <w:rFonts w:ascii="Times New Roman"/>
              </w:rPr>
            </w:pPr>
          </w:p>
        </w:tc>
        <w:tc>
          <w:tcPr>
            <w:tcW w:w="1159" w:type="dxa"/>
          </w:tcPr>
          <w:p w:rsidR="00BB1095" w:rsidRDefault="003143A4" w:rsidP="003143A4">
            <w:pPr>
              <w:pStyle w:val="TableParagraph"/>
              <w:jc w:val="center"/>
              <w:rPr>
                <w:rFonts w:ascii="Times New Roman"/>
              </w:rPr>
            </w:pPr>
            <w:r>
              <w:rPr>
                <w:rFonts w:ascii="Times New Roman"/>
              </w:rPr>
              <w:t>1</w:t>
            </w:r>
          </w:p>
        </w:tc>
        <w:tc>
          <w:tcPr>
            <w:tcW w:w="1267" w:type="dxa"/>
          </w:tcPr>
          <w:p w:rsidR="00BB1095" w:rsidRDefault="003143A4" w:rsidP="003143A4">
            <w:pPr>
              <w:pStyle w:val="TableParagraph"/>
              <w:jc w:val="center"/>
              <w:rPr>
                <w:rFonts w:ascii="Times New Roman"/>
              </w:rPr>
            </w:pPr>
            <w:r>
              <w:rPr>
                <w:rFonts w:ascii="Times New Roman"/>
              </w:rPr>
              <w:t>Yeni bina yap</w:t>
            </w:r>
            <w:r>
              <w:rPr>
                <w:rFonts w:ascii="Times New Roman"/>
              </w:rPr>
              <w:t>ı</w:t>
            </w:r>
            <w:r>
              <w:rPr>
                <w:rFonts w:ascii="Times New Roman"/>
              </w:rPr>
              <w:t>m</w:t>
            </w:r>
            <w:r>
              <w:rPr>
                <w:rFonts w:ascii="Times New Roman"/>
              </w:rPr>
              <w:t>ı</w:t>
            </w:r>
            <w:r>
              <w:rPr>
                <w:rFonts w:ascii="Times New Roman"/>
              </w:rPr>
              <w:t>ndan dolay</w:t>
            </w:r>
            <w:r>
              <w:rPr>
                <w:rFonts w:ascii="Times New Roman"/>
              </w:rPr>
              <w:t>ı</w:t>
            </w:r>
          </w:p>
        </w:tc>
      </w:tr>
      <w:tr w:rsidR="00BB1095">
        <w:trPr>
          <w:trHeight w:val="536"/>
        </w:trPr>
        <w:tc>
          <w:tcPr>
            <w:tcW w:w="3430" w:type="dxa"/>
            <w:shd w:val="clear" w:color="auto" w:fill="E2EFD9"/>
          </w:tcPr>
          <w:p w:rsidR="00BB1095" w:rsidRDefault="008E097F">
            <w:pPr>
              <w:pStyle w:val="TableParagraph"/>
              <w:spacing w:before="13"/>
              <w:ind w:left="107"/>
              <w:rPr>
                <w:sz w:val="20"/>
              </w:rPr>
            </w:pPr>
            <w:r>
              <w:rPr>
                <w:spacing w:val="-2"/>
                <w:sz w:val="20"/>
              </w:rPr>
              <w:t>Kütüphane</w:t>
            </w:r>
          </w:p>
        </w:tc>
        <w:tc>
          <w:tcPr>
            <w:tcW w:w="1176" w:type="dxa"/>
            <w:shd w:val="clear" w:color="auto" w:fill="E2EFD9"/>
          </w:tcPr>
          <w:p w:rsidR="00BB1095" w:rsidRDefault="00BB1095" w:rsidP="003143A4">
            <w:pPr>
              <w:pStyle w:val="TableParagraph"/>
              <w:jc w:val="center"/>
              <w:rPr>
                <w:rFonts w:ascii="Times New Roman"/>
              </w:rPr>
            </w:pPr>
          </w:p>
        </w:tc>
        <w:tc>
          <w:tcPr>
            <w:tcW w:w="1022" w:type="dxa"/>
            <w:shd w:val="clear" w:color="auto" w:fill="E2EFD9"/>
          </w:tcPr>
          <w:p w:rsidR="00BB1095" w:rsidRDefault="003143A4" w:rsidP="003143A4">
            <w:pPr>
              <w:pStyle w:val="TableParagraph"/>
              <w:jc w:val="center"/>
              <w:rPr>
                <w:rFonts w:ascii="Times New Roman"/>
              </w:rPr>
            </w:pPr>
            <w:r>
              <w:rPr>
                <w:rFonts w:ascii="Times New Roman"/>
              </w:rPr>
              <w:t>X</w:t>
            </w:r>
          </w:p>
        </w:tc>
        <w:tc>
          <w:tcPr>
            <w:tcW w:w="996" w:type="dxa"/>
            <w:shd w:val="clear" w:color="auto" w:fill="E2EFD9"/>
          </w:tcPr>
          <w:p w:rsidR="00BB1095" w:rsidRDefault="00BB1095" w:rsidP="003143A4">
            <w:pPr>
              <w:pStyle w:val="TableParagraph"/>
              <w:jc w:val="center"/>
              <w:rPr>
                <w:rFonts w:ascii="Times New Roman"/>
              </w:rPr>
            </w:pPr>
          </w:p>
        </w:tc>
        <w:tc>
          <w:tcPr>
            <w:tcW w:w="1159" w:type="dxa"/>
            <w:shd w:val="clear" w:color="auto" w:fill="E2EFD9"/>
          </w:tcPr>
          <w:p w:rsidR="00BB1095" w:rsidRDefault="003143A4" w:rsidP="003143A4">
            <w:pPr>
              <w:pStyle w:val="TableParagraph"/>
              <w:jc w:val="center"/>
              <w:rPr>
                <w:rFonts w:ascii="Times New Roman"/>
              </w:rPr>
            </w:pPr>
            <w:r>
              <w:rPr>
                <w:rFonts w:ascii="Times New Roman"/>
              </w:rPr>
              <w:t>1</w:t>
            </w:r>
          </w:p>
        </w:tc>
        <w:tc>
          <w:tcPr>
            <w:tcW w:w="1267" w:type="dxa"/>
            <w:shd w:val="clear" w:color="auto" w:fill="E2EFD9"/>
          </w:tcPr>
          <w:p w:rsidR="00BB1095" w:rsidRDefault="003143A4" w:rsidP="003143A4">
            <w:pPr>
              <w:pStyle w:val="TableParagraph"/>
              <w:jc w:val="center"/>
              <w:rPr>
                <w:rFonts w:ascii="Times New Roman"/>
              </w:rPr>
            </w:pPr>
            <w:r>
              <w:rPr>
                <w:rFonts w:ascii="Times New Roman"/>
              </w:rPr>
              <w:t>Yeni bina yap</w:t>
            </w:r>
            <w:r>
              <w:rPr>
                <w:rFonts w:ascii="Times New Roman"/>
              </w:rPr>
              <w:t>ı</w:t>
            </w:r>
            <w:r>
              <w:rPr>
                <w:rFonts w:ascii="Times New Roman"/>
              </w:rPr>
              <w:t>m</w:t>
            </w:r>
            <w:r>
              <w:rPr>
                <w:rFonts w:ascii="Times New Roman"/>
              </w:rPr>
              <w:t>ı</w:t>
            </w:r>
            <w:r>
              <w:rPr>
                <w:rFonts w:ascii="Times New Roman"/>
              </w:rPr>
              <w:t>ndan dolay</w:t>
            </w:r>
            <w:r>
              <w:rPr>
                <w:rFonts w:ascii="Times New Roman"/>
              </w:rPr>
              <w:t>ı</w:t>
            </w:r>
          </w:p>
        </w:tc>
      </w:tr>
      <w:tr w:rsidR="00BB1095">
        <w:trPr>
          <w:trHeight w:val="544"/>
        </w:trPr>
        <w:tc>
          <w:tcPr>
            <w:tcW w:w="3430" w:type="dxa"/>
          </w:tcPr>
          <w:p w:rsidR="00BB1095" w:rsidRDefault="008E097F">
            <w:pPr>
              <w:pStyle w:val="TableParagraph"/>
              <w:spacing w:before="16"/>
              <w:ind w:left="107"/>
              <w:rPr>
                <w:sz w:val="20"/>
              </w:rPr>
            </w:pPr>
            <w:r>
              <w:rPr>
                <w:spacing w:val="-2"/>
                <w:sz w:val="20"/>
              </w:rPr>
              <w:t>Rehberlik</w:t>
            </w:r>
            <w:r>
              <w:rPr>
                <w:spacing w:val="6"/>
                <w:sz w:val="20"/>
              </w:rPr>
              <w:t xml:space="preserve"> </w:t>
            </w:r>
            <w:r>
              <w:rPr>
                <w:spacing w:val="-2"/>
                <w:sz w:val="20"/>
              </w:rPr>
              <w:t>Servisi</w:t>
            </w:r>
          </w:p>
        </w:tc>
        <w:tc>
          <w:tcPr>
            <w:tcW w:w="1176" w:type="dxa"/>
          </w:tcPr>
          <w:p w:rsidR="00BB1095" w:rsidRDefault="00BB1095" w:rsidP="003143A4">
            <w:pPr>
              <w:pStyle w:val="TableParagraph"/>
              <w:jc w:val="center"/>
              <w:rPr>
                <w:rFonts w:ascii="Times New Roman"/>
              </w:rPr>
            </w:pPr>
          </w:p>
        </w:tc>
        <w:tc>
          <w:tcPr>
            <w:tcW w:w="1022" w:type="dxa"/>
          </w:tcPr>
          <w:p w:rsidR="00BB1095" w:rsidRDefault="003143A4" w:rsidP="003143A4">
            <w:pPr>
              <w:pStyle w:val="TableParagraph"/>
              <w:jc w:val="center"/>
              <w:rPr>
                <w:rFonts w:ascii="Times New Roman"/>
              </w:rPr>
            </w:pPr>
            <w:r>
              <w:rPr>
                <w:rFonts w:ascii="Times New Roman"/>
              </w:rPr>
              <w:t>X</w:t>
            </w:r>
          </w:p>
        </w:tc>
        <w:tc>
          <w:tcPr>
            <w:tcW w:w="996" w:type="dxa"/>
          </w:tcPr>
          <w:p w:rsidR="00BB1095" w:rsidRDefault="00BB1095" w:rsidP="003143A4">
            <w:pPr>
              <w:pStyle w:val="TableParagraph"/>
              <w:jc w:val="center"/>
              <w:rPr>
                <w:rFonts w:ascii="Times New Roman"/>
              </w:rPr>
            </w:pPr>
          </w:p>
        </w:tc>
        <w:tc>
          <w:tcPr>
            <w:tcW w:w="1159" w:type="dxa"/>
          </w:tcPr>
          <w:p w:rsidR="00BB1095" w:rsidRDefault="003143A4" w:rsidP="003143A4">
            <w:pPr>
              <w:pStyle w:val="TableParagraph"/>
              <w:jc w:val="center"/>
              <w:rPr>
                <w:rFonts w:ascii="Times New Roman"/>
              </w:rPr>
            </w:pPr>
            <w:r>
              <w:rPr>
                <w:rFonts w:ascii="Times New Roman"/>
              </w:rPr>
              <w:t>1</w:t>
            </w:r>
          </w:p>
        </w:tc>
        <w:tc>
          <w:tcPr>
            <w:tcW w:w="1267" w:type="dxa"/>
          </w:tcPr>
          <w:p w:rsidR="00BB1095" w:rsidRDefault="003143A4" w:rsidP="003143A4">
            <w:pPr>
              <w:pStyle w:val="TableParagraph"/>
              <w:jc w:val="center"/>
              <w:rPr>
                <w:rFonts w:ascii="Times New Roman"/>
              </w:rPr>
            </w:pPr>
            <w:r>
              <w:rPr>
                <w:rFonts w:ascii="Times New Roman"/>
              </w:rPr>
              <w:t>Yeni bina yap</w:t>
            </w:r>
            <w:r>
              <w:rPr>
                <w:rFonts w:ascii="Times New Roman"/>
              </w:rPr>
              <w:t>ı</w:t>
            </w:r>
            <w:r>
              <w:rPr>
                <w:rFonts w:ascii="Times New Roman"/>
              </w:rPr>
              <w:t>m</w:t>
            </w:r>
            <w:r>
              <w:rPr>
                <w:rFonts w:ascii="Times New Roman"/>
              </w:rPr>
              <w:t>ı</w:t>
            </w:r>
            <w:r>
              <w:rPr>
                <w:rFonts w:ascii="Times New Roman"/>
              </w:rPr>
              <w:t>ndan dolay</w:t>
            </w:r>
            <w:r>
              <w:rPr>
                <w:rFonts w:ascii="Times New Roman"/>
              </w:rPr>
              <w:t>ı</w:t>
            </w:r>
          </w:p>
        </w:tc>
      </w:tr>
      <w:tr w:rsidR="00BB1095">
        <w:trPr>
          <w:trHeight w:val="680"/>
        </w:trPr>
        <w:tc>
          <w:tcPr>
            <w:tcW w:w="3430" w:type="dxa"/>
            <w:shd w:val="clear" w:color="auto" w:fill="E2EFD9"/>
          </w:tcPr>
          <w:p w:rsidR="00BB1095" w:rsidRDefault="008E097F">
            <w:pPr>
              <w:pStyle w:val="TableParagraph"/>
              <w:spacing w:before="85"/>
              <w:ind w:left="107"/>
              <w:rPr>
                <w:sz w:val="20"/>
              </w:rPr>
            </w:pPr>
            <w:r>
              <w:rPr>
                <w:sz w:val="20"/>
              </w:rPr>
              <w:t>Resim</w:t>
            </w:r>
            <w:r>
              <w:rPr>
                <w:spacing w:val="-7"/>
                <w:sz w:val="20"/>
              </w:rPr>
              <w:t xml:space="preserve"> </w:t>
            </w:r>
            <w:r>
              <w:rPr>
                <w:spacing w:val="-2"/>
                <w:sz w:val="20"/>
              </w:rPr>
              <w:t>Odası</w:t>
            </w:r>
          </w:p>
        </w:tc>
        <w:tc>
          <w:tcPr>
            <w:tcW w:w="1176" w:type="dxa"/>
            <w:shd w:val="clear" w:color="auto" w:fill="E2EFD9"/>
          </w:tcPr>
          <w:p w:rsidR="00BB1095" w:rsidRDefault="00BB1095" w:rsidP="003143A4">
            <w:pPr>
              <w:pStyle w:val="TableParagraph"/>
              <w:jc w:val="center"/>
              <w:rPr>
                <w:rFonts w:ascii="Times New Roman"/>
              </w:rPr>
            </w:pPr>
          </w:p>
        </w:tc>
        <w:tc>
          <w:tcPr>
            <w:tcW w:w="1022" w:type="dxa"/>
            <w:shd w:val="clear" w:color="auto" w:fill="E2EFD9"/>
          </w:tcPr>
          <w:p w:rsidR="00BB1095" w:rsidRDefault="003143A4" w:rsidP="003143A4">
            <w:pPr>
              <w:pStyle w:val="TableParagraph"/>
              <w:jc w:val="center"/>
              <w:rPr>
                <w:rFonts w:ascii="Times New Roman"/>
              </w:rPr>
            </w:pPr>
            <w:r>
              <w:rPr>
                <w:rFonts w:ascii="Times New Roman"/>
              </w:rPr>
              <w:t>X</w:t>
            </w:r>
          </w:p>
        </w:tc>
        <w:tc>
          <w:tcPr>
            <w:tcW w:w="996" w:type="dxa"/>
            <w:shd w:val="clear" w:color="auto" w:fill="E2EFD9"/>
          </w:tcPr>
          <w:p w:rsidR="00BB1095" w:rsidRDefault="00BB1095" w:rsidP="003143A4">
            <w:pPr>
              <w:pStyle w:val="TableParagraph"/>
              <w:jc w:val="center"/>
              <w:rPr>
                <w:rFonts w:ascii="Times New Roman"/>
              </w:rPr>
            </w:pPr>
          </w:p>
        </w:tc>
        <w:tc>
          <w:tcPr>
            <w:tcW w:w="1159" w:type="dxa"/>
            <w:shd w:val="clear" w:color="auto" w:fill="E2EFD9"/>
          </w:tcPr>
          <w:p w:rsidR="00BB1095" w:rsidRDefault="003143A4" w:rsidP="003143A4">
            <w:pPr>
              <w:pStyle w:val="TableParagraph"/>
              <w:jc w:val="center"/>
              <w:rPr>
                <w:rFonts w:ascii="Times New Roman"/>
              </w:rPr>
            </w:pPr>
            <w:r>
              <w:rPr>
                <w:rFonts w:ascii="Times New Roman"/>
              </w:rPr>
              <w:t>1</w:t>
            </w:r>
          </w:p>
        </w:tc>
        <w:tc>
          <w:tcPr>
            <w:tcW w:w="1267" w:type="dxa"/>
            <w:shd w:val="clear" w:color="auto" w:fill="E2EFD9"/>
          </w:tcPr>
          <w:p w:rsidR="00BB1095" w:rsidRDefault="003143A4" w:rsidP="003143A4">
            <w:pPr>
              <w:pStyle w:val="TableParagraph"/>
              <w:jc w:val="center"/>
              <w:rPr>
                <w:rFonts w:ascii="Times New Roman"/>
              </w:rPr>
            </w:pPr>
            <w:r>
              <w:rPr>
                <w:rFonts w:ascii="Times New Roman"/>
              </w:rPr>
              <w:t>Yeni bina yap</w:t>
            </w:r>
            <w:r>
              <w:rPr>
                <w:rFonts w:ascii="Times New Roman"/>
              </w:rPr>
              <w:t>ı</w:t>
            </w:r>
            <w:r>
              <w:rPr>
                <w:rFonts w:ascii="Times New Roman"/>
              </w:rPr>
              <w:t>m</w:t>
            </w:r>
            <w:r>
              <w:rPr>
                <w:rFonts w:ascii="Times New Roman"/>
              </w:rPr>
              <w:t>ı</w:t>
            </w:r>
            <w:r>
              <w:rPr>
                <w:rFonts w:ascii="Times New Roman"/>
              </w:rPr>
              <w:t>ndan dolay</w:t>
            </w:r>
            <w:r>
              <w:rPr>
                <w:rFonts w:ascii="Times New Roman"/>
              </w:rPr>
              <w:t>ı</w:t>
            </w:r>
          </w:p>
        </w:tc>
      </w:tr>
      <w:tr w:rsidR="00BB1095">
        <w:trPr>
          <w:trHeight w:val="563"/>
        </w:trPr>
        <w:tc>
          <w:tcPr>
            <w:tcW w:w="3430" w:type="dxa"/>
          </w:tcPr>
          <w:p w:rsidR="00BB1095" w:rsidRDefault="008E097F">
            <w:pPr>
              <w:pStyle w:val="TableParagraph"/>
              <w:spacing w:before="28"/>
              <w:ind w:left="107"/>
              <w:rPr>
                <w:sz w:val="20"/>
              </w:rPr>
            </w:pPr>
            <w:r>
              <w:rPr>
                <w:sz w:val="20"/>
              </w:rPr>
              <w:t>Müzik</w:t>
            </w:r>
            <w:r>
              <w:rPr>
                <w:spacing w:val="-7"/>
                <w:sz w:val="20"/>
              </w:rPr>
              <w:t xml:space="preserve"> </w:t>
            </w:r>
            <w:r>
              <w:rPr>
                <w:spacing w:val="-2"/>
                <w:sz w:val="20"/>
              </w:rPr>
              <w:t>Odası</w:t>
            </w:r>
          </w:p>
        </w:tc>
        <w:tc>
          <w:tcPr>
            <w:tcW w:w="1176" w:type="dxa"/>
          </w:tcPr>
          <w:p w:rsidR="00BB1095" w:rsidRDefault="00BB1095" w:rsidP="003143A4">
            <w:pPr>
              <w:pStyle w:val="TableParagraph"/>
              <w:jc w:val="center"/>
              <w:rPr>
                <w:rFonts w:ascii="Times New Roman"/>
              </w:rPr>
            </w:pPr>
          </w:p>
        </w:tc>
        <w:tc>
          <w:tcPr>
            <w:tcW w:w="1022" w:type="dxa"/>
          </w:tcPr>
          <w:p w:rsidR="00BB1095" w:rsidRDefault="003143A4" w:rsidP="003143A4">
            <w:pPr>
              <w:pStyle w:val="TableParagraph"/>
              <w:jc w:val="center"/>
              <w:rPr>
                <w:rFonts w:ascii="Times New Roman"/>
              </w:rPr>
            </w:pPr>
            <w:r>
              <w:rPr>
                <w:rFonts w:ascii="Times New Roman"/>
              </w:rPr>
              <w:t>X</w:t>
            </w:r>
          </w:p>
        </w:tc>
        <w:tc>
          <w:tcPr>
            <w:tcW w:w="996" w:type="dxa"/>
          </w:tcPr>
          <w:p w:rsidR="00BB1095" w:rsidRDefault="00BB1095" w:rsidP="003143A4">
            <w:pPr>
              <w:pStyle w:val="TableParagraph"/>
              <w:jc w:val="center"/>
              <w:rPr>
                <w:rFonts w:ascii="Times New Roman"/>
              </w:rPr>
            </w:pPr>
          </w:p>
        </w:tc>
        <w:tc>
          <w:tcPr>
            <w:tcW w:w="1159" w:type="dxa"/>
          </w:tcPr>
          <w:p w:rsidR="00BB1095" w:rsidRDefault="003143A4" w:rsidP="003143A4">
            <w:pPr>
              <w:pStyle w:val="TableParagraph"/>
              <w:jc w:val="center"/>
              <w:rPr>
                <w:rFonts w:ascii="Times New Roman"/>
              </w:rPr>
            </w:pPr>
            <w:r>
              <w:rPr>
                <w:rFonts w:ascii="Times New Roman"/>
              </w:rPr>
              <w:t>1</w:t>
            </w:r>
          </w:p>
        </w:tc>
        <w:tc>
          <w:tcPr>
            <w:tcW w:w="1267" w:type="dxa"/>
          </w:tcPr>
          <w:p w:rsidR="00BB1095" w:rsidRDefault="003143A4" w:rsidP="003143A4">
            <w:pPr>
              <w:pStyle w:val="TableParagraph"/>
              <w:jc w:val="center"/>
              <w:rPr>
                <w:rFonts w:ascii="Times New Roman"/>
              </w:rPr>
            </w:pPr>
            <w:r>
              <w:rPr>
                <w:rFonts w:ascii="Times New Roman"/>
              </w:rPr>
              <w:t>Yeni bina yap</w:t>
            </w:r>
            <w:r>
              <w:rPr>
                <w:rFonts w:ascii="Times New Roman"/>
              </w:rPr>
              <w:t>ı</w:t>
            </w:r>
            <w:r>
              <w:rPr>
                <w:rFonts w:ascii="Times New Roman"/>
              </w:rPr>
              <w:t>m</w:t>
            </w:r>
            <w:r>
              <w:rPr>
                <w:rFonts w:ascii="Times New Roman"/>
              </w:rPr>
              <w:t>ı</w:t>
            </w:r>
            <w:r>
              <w:rPr>
                <w:rFonts w:ascii="Times New Roman"/>
              </w:rPr>
              <w:t>ndan dolay</w:t>
            </w:r>
            <w:r>
              <w:rPr>
                <w:rFonts w:ascii="Times New Roman"/>
              </w:rPr>
              <w:t>ı</w:t>
            </w:r>
          </w:p>
        </w:tc>
      </w:tr>
      <w:tr w:rsidR="00BB1095">
        <w:trPr>
          <w:trHeight w:val="544"/>
        </w:trPr>
        <w:tc>
          <w:tcPr>
            <w:tcW w:w="3430" w:type="dxa"/>
            <w:shd w:val="clear" w:color="auto" w:fill="E2EFD9"/>
          </w:tcPr>
          <w:p w:rsidR="00BB1095" w:rsidRDefault="008E097F">
            <w:pPr>
              <w:pStyle w:val="TableParagraph"/>
              <w:spacing w:before="16"/>
              <w:ind w:left="107"/>
              <w:rPr>
                <w:sz w:val="20"/>
              </w:rPr>
            </w:pPr>
            <w:r>
              <w:rPr>
                <w:sz w:val="20"/>
              </w:rPr>
              <w:t>Çok</w:t>
            </w:r>
            <w:r>
              <w:rPr>
                <w:spacing w:val="-5"/>
                <w:sz w:val="20"/>
              </w:rPr>
              <w:t xml:space="preserve"> </w:t>
            </w:r>
            <w:r>
              <w:rPr>
                <w:sz w:val="20"/>
              </w:rPr>
              <w:t>Amaçlı</w:t>
            </w:r>
            <w:r>
              <w:rPr>
                <w:spacing w:val="-6"/>
                <w:sz w:val="20"/>
              </w:rPr>
              <w:t xml:space="preserve"> </w:t>
            </w:r>
            <w:r>
              <w:rPr>
                <w:spacing w:val="-4"/>
                <w:sz w:val="20"/>
              </w:rPr>
              <w:t>Salon</w:t>
            </w:r>
          </w:p>
        </w:tc>
        <w:tc>
          <w:tcPr>
            <w:tcW w:w="1176" w:type="dxa"/>
            <w:shd w:val="clear" w:color="auto" w:fill="E2EFD9"/>
          </w:tcPr>
          <w:p w:rsidR="00BB1095" w:rsidRDefault="00BB1095" w:rsidP="003143A4">
            <w:pPr>
              <w:pStyle w:val="TableParagraph"/>
              <w:jc w:val="center"/>
              <w:rPr>
                <w:rFonts w:ascii="Times New Roman"/>
              </w:rPr>
            </w:pPr>
          </w:p>
        </w:tc>
        <w:tc>
          <w:tcPr>
            <w:tcW w:w="1022" w:type="dxa"/>
            <w:shd w:val="clear" w:color="auto" w:fill="E2EFD9"/>
          </w:tcPr>
          <w:p w:rsidR="00BB1095" w:rsidRDefault="003143A4" w:rsidP="003143A4">
            <w:pPr>
              <w:pStyle w:val="TableParagraph"/>
              <w:jc w:val="center"/>
              <w:rPr>
                <w:rFonts w:ascii="Times New Roman"/>
              </w:rPr>
            </w:pPr>
            <w:r>
              <w:rPr>
                <w:rFonts w:ascii="Times New Roman"/>
              </w:rPr>
              <w:t>X</w:t>
            </w:r>
          </w:p>
        </w:tc>
        <w:tc>
          <w:tcPr>
            <w:tcW w:w="996" w:type="dxa"/>
            <w:shd w:val="clear" w:color="auto" w:fill="E2EFD9"/>
          </w:tcPr>
          <w:p w:rsidR="00BB1095" w:rsidRDefault="00BB1095" w:rsidP="003143A4">
            <w:pPr>
              <w:pStyle w:val="TableParagraph"/>
              <w:jc w:val="center"/>
              <w:rPr>
                <w:rFonts w:ascii="Times New Roman"/>
              </w:rPr>
            </w:pPr>
          </w:p>
        </w:tc>
        <w:tc>
          <w:tcPr>
            <w:tcW w:w="1159" w:type="dxa"/>
            <w:shd w:val="clear" w:color="auto" w:fill="E2EFD9"/>
          </w:tcPr>
          <w:p w:rsidR="00BB1095" w:rsidRDefault="003143A4" w:rsidP="003143A4">
            <w:pPr>
              <w:pStyle w:val="TableParagraph"/>
              <w:jc w:val="center"/>
              <w:rPr>
                <w:rFonts w:ascii="Times New Roman"/>
              </w:rPr>
            </w:pPr>
            <w:r>
              <w:rPr>
                <w:rFonts w:ascii="Times New Roman"/>
              </w:rPr>
              <w:t>1</w:t>
            </w:r>
          </w:p>
        </w:tc>
        <w:tc>
          <w:tcPr>
            <w:tcW w:w="1267" w:type="dxa"/>
            <w:shd w:val="clear" w:color="auto" w:fill="E2EFD9"/>
          </w:tcPr>
          <w:p w:rsidR="00BB1095" w:rsidRDefault="003143A4" w:rsidP="003143A4">
            <w:pPr>
              <w:pStyle w:val="TableParagraph"/>
              <w:jc w:val="center"/>
              <w:rPr>
                <w:rFonts w:ascii="Times New Roman"/>
              </w:rPr>
            </w:pPr>
            <w:r>
              <w:rPr>
                <w:rFonts w:ascii="Times New Roman"/>
              </w:rPr>
              <w:t>Yeni bina yap</w:t>
            </w:r>
            <w:r>
              <w:rPr>
                <w:rFonts w:ascii="Times New Roman"/>
              </w:rPr>
              <w:t>ı</w:t>
            </w:r>
            <w:r>
              <w:rPr>
                <w:rFonts w:ascii="Times New Roman"/>
              </w:rPr>
              <w:t>m</w:t>
            </w:r>
            <w:r>
              <w:rPr>
                <w:rFonts w:ascii="Times New Roman"/>
              </w:rPr>
              <w:t>ı</w:t>
            </w:r>
            <w:r>
              <w:rPr>
                <w:rFonts w:ascii="Times New Roman"/>
              </w:rPr>
              <w:t>ndan dolay</w:t>
            </w:r>
            <w:r>
              <w:rPr>
                <w:rFonts w:ascii="Times New Roman"/>
              </w:rPr>
              <w:t>ı</w:t>
            </w:r>
          </w:p>
        </w:tc>
      </w:tr>
      <w:tr w:rsidR="00BB1095">
        <w:trPr>
          <w:trHeight w:val="834"/>
        </w:trPr>
        <w:tc>
          <w:tcPr>
            <w:tcW w:w="3430" w:type="dxa"/>
          </w:tcPr>
          <w:p w:rsidR="00BB1095" w:rsidRDefault="008E097F">
            <w:pPr>
              <w:pStyle w:val="TableParagraph"/>
              <w:spacing w:line="234" w:lineRule="exact"/>
              <w:ind w:left="107"/>
              <w:rPr>
                <w:sz w:val="20"/>
              </w:rPr>
            </w:pPr>
            <w:r>
              <w:rPr>
                <w:sz w:val="20"/>
              </w:rPr>
              <w:t>Spor</w:t>
            </w:r>
            <w:r>
              <w:rPr>
                <w:spacing w:val="-7"/>
                <w:sz w:val="20"/>
              </w:rPr>
              <w:t xml:space="preserve"> </w:t>
            </w:r>
            <w:r>
              <w:rPr>
                <w:spacing w:val="-2"/>
                <w:sz w:val="20"/>
              </w:rPr>
              <w:t>Salonu</w:t>
            </w:r>
          </w:p>
        </w:tc>
        <w:tc>
          <w:tcPr>
            <w:tcW w:w="1176" w:type="dxa"/>
          </w:tcPr>
          <w:p w:rsidR="00BB1095" w:rsidRDefault="00BB1095" w:rsidP="003143A4">
            <w:pPr>
              <w:pStyle w:val="TableParagraph"/>
              <w:jc w:val="center"/>
              <w:rPr>
                <w:rFonts w:ascii="Times New Roman"/>
              </w:rPr>
            </w:pPr>
          </w:p>
        </w:tc>
        <w:tc>
          <w:tcPr>
            <w:tcW w:w="1022" w:type="dxa"/>
          </w:tcPr>
          <w:p w:rsidR="00BB1095" w:rsidRDefault="003143A4" w:rsidP="003143A4">
            <w:pPr>
              <w:pStyle w:val="TableParagraph"/>
              <w:jc w:val="center"/>
              <w:rPr>
                <w:rFonts w:ascii="Times New Roman"/>
              </w:rPr>
            </w:pPr>
            <w:r>
              <w:rPr>
                <w:rFonts w:ascii="Times New Roman"/>
              </w:rPr>
              <w:t>X</w:t>
            </w:r>
          </w:p>
        </w:tc>
        <w:tc>
          <w:tcPr>
            <w:tcW w:w="996" w:type="dxa"/>
          </w:tcPr>
          <w:p w:rsidR="00BB1095" w:rsidRDefault="00BB1095" w:rsidP="003143A4">
            <w:pPr>
              <w:pStyle w:val="TableParagraph"/>
              <w:jc w:val="center"/>
              <w:rPr>
                <w:rFonts w:ascii="Times New Roman"/>
              </w:rPr>
            </w:pPr>
          </w:p>
        </w:tc>
        <w:tc>
          <w:tcPr>
            <w:tcW w:w="1159" w:type="dxa"/>
          </w:tcPr>
          <w:p w:rsidR="00BB1095" w:rsidRDefault="003143A4" w:rsidP="003143A4">
            <w:pPr>
              <w:pStyle w:val="TableParagraph"/>
              <w:jc w:val="center"/>
              <w:rPr>
                <w:rFonts w:ascii="Times New Roman"/>
              </w:rPr>
            </w:pPr>
            <w:r>
              <w:rPr>
                <w:rFonts w:ascii="Times New Roman"/>
              </w:rPr>
              <w:t>1</w:t>
            </w:r>
          </w:p>
        </w:tc>
        <w:tc>
          <w:tcPr>
            <w:tcW w:w="1267" w:type="dxa"/>
          </w:tcPr>
          <w:p w:rsidR="00BB1095" w:rsidRDefault="003143A4" w:rsidP="003143A4">
            <w:pPr>
              <w:pStyle w:val="TableParagraph"/>
              <w:jc w:val="center"/>
              <w:rPr>
                <w:rFonts w:ascii="Times New Roman"/>
              </w:rPr>
            </w:pPr>
            <w:r>
              <w:rPr>
                <w:rFonts w:ascii="Times New Roman"/>
              </w:rPr>
              <w:t>Yeni bina yap</w:t>
            </w:r>
            <w:r>
              <w:rPr>
                <w:rFonts w:ascii="Times New Roman"/>
              </w:rPr>
              <w:t>ı</w:t>
            </w:r>
            <w:r>
              <w:rPr>
                <w:rFonts w:ascii="Times New Roman"/>
              </w:rPr>
              <w:t>m</w:t>
            </w:r>
            <w:r>
              <w:rPr>
                <w:rFonts w:ascii="Times New Roman"/>
              </w:rPr>
              <w:t>ı</w:t>
            </w:r>
            <w:r>
              <w:rPr>
                <w:rFonts w:ascii="Times New Roman"/>
              </w:rPr>
              <w:t>ndan dolay</w:t>
            </w:r>
            <w:r>
              <w:rPr>
                <w:rFonts w:ascii="Times New Roman"/>
              </w:rPr>
              <w:t>ı</w:t>
            </w:r>
          </w:p>
        </w:tc>
      </w:tr>
    </w:tbl>
    <w:p w:rsidR="00BB1095" w:rsidRDefault="00BB1095">
      <w:pPr>
        <w:rPr>
          <w:rFonts w:ascii="Times New Roman"/>
        </w:rPr>
        <w:sectPr w:rsidR="00BB1095">
          <w:pgSz w:w="11910" w:h="16840"/>
          <w:pgMar w:top="1320" w:right="400" w:bottom="1280" w:left="460" w:header="0" w:footer="1097" w:gutter="0"/>
          <w:cols w:space="708"/>
        </w:sectPr>
      </w:pPr>
    </w:p>
    <w:p w:rsidR="00BB1095" w:rsidRDefault="008E097F">
      <w:pPr>
        <w:pStyle w:val="Balk4"/>
        <w:numPr>
          <w:ilvl w:val="2"/>
          <w:numId w:val="19"/>
        </w:numPr>
        <w:tabs>
          <w:tab w:val="left" w:pos="1708"/>
        </w:tabs>
        <w:ind w:left="1708" w:hanging="750"/>
        <w:jc w:val="both"/>
      </w:pPr>
      <w:r>
        <w:lastRenderedPageBreak/>
        <w:t>Mali</w:t>
      </w:r>
      <w:r>
        <w:rPr>
          <w:spacing w:val="-3"/>
        </w:rPr>
        <w:t xml:space="preserve"> </w:t>
      </w:r>
      <w:r>
        <w:rPr>
          <w:spacing w:val="-2"/>
        </w:rPr>
        <w:t>Kaynaklar</w:t>
      </w:r>
    </w:p>
    <w:p w:rsidR="00BB1095" w:rsidRDefault="008E097F">
      <w:pPr>
        <w:pStyle w:val="GvdeMetni"/>
        <w:spacing w:line="360" w:lineRule="auto"/>
        <w:ind w:left="958" w:right="1013"/>
        <w:jc w:val="both"/>
      </w:pPr>
      <w:r>
        <w:t>Kurumun mali kaynakları, bütçe büyüklüğü, döner sermaye, okul-aile birliği gelirleri, kantin vb. gelirler ve harcama kalemleri ortaya konulur.</w:t>
      </w:r>
      <w:r>
        <w:rPr>
          <w:spacing w:val="40"/>
        </w:rPr>
        <w:t xml:space="preserve"> </w:t>
      </w:r>
      <w:r>
        <w:t>Bütçe işlemlerinin kim tarafından yürütüldüğü belirtilir. Enflasyon oranı da dikkate alınarak plan dönemi boyunca gerçekleşecek kaynak artışı tahmini olarak belirlenir.</w:t>
      </w:r>
    </w:p>
    <w:p w:rsidR="00BB1095" w:rsidRDefault="008E097F">
      <w:pPr>
        <w:spacing w:before="236"/>
        <w:ind w:left="958"/>
        <w:jc w:val="both"/>
        <w:rPr>
          <w:b/>
          <w:sz w:val="20"/>
        </w:rPr>
      </w:pPr>
      <w:r>
        <w:rPr>
          <w:b/>
          <w:sz w:val="20"/>
        </w:rPr>
        <w:t>Tablo</w:t>
      </w:r>
      <w:r>
        <w:rPr>
          <w:b/>
          <w:spacing w:val="-5"/>
          <w:sz w:val="20"/>
        </w:rPr>
        <w:t xml:space="preserve"> </w:t>
      </w:r>
      <w:r>
        <w:rPr>
          <w:b/>
          <w:sz w:val="20"/>
        </w:rPr>
        <w:t>17.</w:t>
      </w:r>
      <w:r>
        <w:rPr>
          <w:b/>
          <w:spacing w:val="-7"/>
          <w:sz w:val="20"/>
        </w:rPr>
        <w:t xml:space="preserve"> </w:t>
      </w:r>
      <w:r>
        <w:rPr>
          <w:b/>
          <w:sz w:val="20"/>
        </w:rPr>
        <w:t>Kaynak</w:t>
      </w:r>
      <w:r>
        <w:rPr>
          <w:b/>
          <w:spacing w:val="-4"/>
          <w:sz w:val="20"/>
        </w:rPr>
        <w:t xml:space="preserve"> </w:t>
      </w:r>
      <w:r>
        <w:rPr>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BB1095">
        <w:trPr>
          <w:trHeight w:val="455"/>
        </w:trPr>
        <w:tc>
          <w:tcPr>
            <w:tcW w:w="3233" w:type="dxa"/>
            <w:tcBorders>
              <w:bottom w:val="single" w:sz="6" w:space="0" w:color="000000"/>
              <w:right w:val="single" w:sz="6" w:space="0" w:color="000000"/>
            </w:tcBorders>
          </w:tcPr>
          <w:p w:rsidR="00BB1095" w:rsidRDefault="008E097F">
            <w:pPr>
              <w:pStyle w:val="TableParagraph"/>
              <w:spacing w:before="1"/>
              <w:ind w:left="107"/>
              <w:rPr>
                <w:b/>
                <w:sz w:val="20"/>
              </w:rPr>
            </w:pPr>
            <w:r>
              <w:rPr>
                <w:b/>
                <w:spacing w:val="-2"/>
                <w:sz w:val="20"/>
              </w:rPr>
              <w:t>Kaynaklar</w:t>
            </w:r>
          </w:p>
        </w:tc>
        <w:tc>
          <w:tcPr>
            <w:tcW w:w="1272" w:type="dxa"/>
            <w:tcBorders>
              <w:left w:val="single" w:sz="6" w:space="0" w:color="000000"/>
              <w:bottom w:val="single" w:sz="6" w:space="0" w:color="000000"/>
              <w:right w:val="single" w:sz="6" w:space="0" w:color="000000"/>
            </w:tcBorders>
          </w:tcPr>
          <w:p w:rsidR="00BB1095" w:rsidRDefault="008E097F">
            <w:pPr>
              <w:pStyle w:val="TableParagraph"/>
              <w:spacing w:before="1"/>
              <w:ind w:left="109"/>
              <w:rPr>
                <w:b/>
                <w:sz w:val="20"/>
              </w:rPr>
            </w:pPr>
            <w:r>
              <w:rPr>
                <w:b/>
                <w:spacing w:val="-4"/>
                <w:sz w:val="20"/>
              </w:rPr>
              <w:t>2024</w:t>
            </w:r>
          </w:p>
        </w:tc>
        <w:tc>
          <w:tcPr>
            <w:tcW w:w="1138" w:type="dxa"/>
            <w:tcBorders>
              <w:left w:val="single" w:sz="6" w:space="0" w:color="000000"/>
              <w:bottom w:val="single" w:sz="6" w:space="0" w:color="000000"/>
              <w:right w:val="single" w:sz="6" w:space="0" w:color="000000"/>
            </w:tcBorders>
          </w:tcPr>
          <w:p w:rsidR="00BB1095" w:rsidRDefault="008E097F">
            <w:pPr>
              <w:pStyle w:val="TableParagraph"/>
              <w:spacing w:before="1"/>
              <w:ind w:left="109"/>
              <w:rPr>
                <w:b/>
                <w:sz w:val="20"/>
              </w:rPr>
            </w:pPr>
            <w:r>
              <w:rPr>
                <w:b/>
                <w:spacing w:val="-4"/>
                <w:sz w:val="20"/>
              </w:rPr>
              <w:t>2025</w:t>
            </w:r>
          </w:p>
        </w:tc>
        <w:tc>
          <w:tcPr>
            <w:tcW w:w="1136" w:type="dxa"/>
            <w:tcBorders>
              <w:left w:val="single" w:sz="6" w:space="0" w:color="000000"/>
              <w:bottom w:val="single" w:sz="6" w:space="0" w:color="000000"/>
              <w:right w:val="single" w:sz="6" w:space="0" w:color="000000"/>
            </w:tcBorders>
          </w:tcPr>
          <w:p w:rsidR="00BB1095" w:rsidRDefault="008E097F">
            <w:pPr>
              <w:pStyle w:val="TableParagraph"/>
              <w:spacing w:before="1"/>
              <w:ind w:left="107"/>
              <w:rPr>
                <w:b/>
                <w:sz w:val="20"/>
              </w:rPr>
            </w:pPr>
            <w:r>
              <w:rPr>
                <w:b/>
                <w:spacing w:val="-4"/>
                <w:sz w:val="20"/>
              </w:rPr>
              <w:t>2026</w:t>
            </w:r>
          </w:p>
        </w:tc>
        <w:tc>
          <w:tcPr>
            <w:tcW w:w="1138" w:type="dxa"/>
            <w:tcBorders>
              <w:left w:val="single" w:sz="6" w:space="0" w:color="000000"/>
              <w:bottom w:val="single" w:sz="6" w:space="0" w:color="000000"/>
              <w:right w:val="single" w:sz="6" w:space="0" w:color="000000"/>
            </w:tcBorders>
          </w:tcPr>
          <w:p w:rsidR="00BB1095" w:rsidRDefault="008E097F">
            <w:pPr>
              <w:pStyle w:val="TableParagraph"/>
              <w:spacing w:before="1"/>
              <w:ind w:left="108"/>
              <w:rPr>
                <w:b/>
                <w:sz w:val="20"/>
              </w:rPr>
            </w:pPr>
            <w:r>
              <w:rPr>
                <w:b/>
                <w:spacing w:val="-4"/>
                <w:sz w:val="20"/>
              </w:rPr>
              <w:t>2027</w:t>
            </w:r>
          </w:p>
        </w:tc>
        <w:tc>
          <w:tcPr>
            <w:tcW w:w="1136" w:type="dxa"/>
            <w:tcBorders>
              <w:left w:val="single" w:sz="6" w:space="0" w:color="000000"/>
              <w:bottom w:val="single" w:sz="6" w:space="0" w:color="000000"/>
            </w:tcBorders>
          </w:tcPr>
          <w:p w:rsidR="00BB1095" w:rsidRDefault="008E097F">
            <w:pPr>
              <w:pStyle w:val="TableParagraph"/>
              <w:spacing w:before="1"/>
              <w:ind w:left="108"/>
              <w:rPr>
                <w:b/>
                <w:sz w:val="20"/>
              </w:rPr>
            </w:pPr>
            <w:r>
              <w:rPr>
                <w:b/>
                <w:spacing w:val="-4"/>
                <w:sz w:val="20"/>
              </w:rPr>
              <w:t>2028</w:t>
            </w:r>
          </w:p>
        </w:tc>
      </w:tr>
      <w:tr w:rsidR="00BB1095">
        <w:trPr>
          <w:trHeight w:val="453"/>
        </w:trPr>
        <w:tc>
          <w:tcPr>
            <w:tcW w:w="3233" w:type="dxa"/>
            <w:tcBorders>
              <w:top w:val="single" w:sz="6" w:space="0" w:color="000000"/>
              <w:bottom w:val="single" w:sz="6" w:space="0" w:color="000000"/>
              <w:right w:val="single" w:sz="6" w:space="0" w:color="000000"/>
            </w:tcBorders>
            <w:shd w:val="clear" w:color="auto" w:fill="E2EFD9"/>
          </w:tcPr>
          <w:p w:rsidR="00BB1095" w:rsidRDefault="008E097F">
            <w:pPr>
              <w:pStyle w:val="TableParagraph"/>
              <w:spacing w:line="234" w:lineRule="exact"/>
              <w:ind w:left="107"/>
              <w:rPr>
                <w:sz w:val="20"/>
              </w:rPr>
            </w:pPr>
            <w:r>
              <w:rPr>
                <w:sz w:val="20"/>
              </w:rPr>
              <w:t>Genel</w:t>
            </w:r>
            <w:r>
              <w:rPr>
                <w:spacing w:val="-8"/>
                <w:sz w:val="20"/>
              </w:rPr>
              <w:t xml:space="preserve"> </w:t>
            </w:r>
            <w:r>
              <w:rPr>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BB1095" w:rsidRDefault="007F62A6">
            <w:pPr>
              <w:pStyle w:val="TableParagraph"/>
              <w:rPr>
                <w:rFonts w:ascii="Times New Roman"/>
                <w:sz w:val="20"/>
              </w:rPr>
            </w:pPr>
            <w:r>
              <w:rPr>
                <w:rFonts w:ascii="Times New Roman"/>
                <w:sz w:val="20"/>
              </w:rPr>
              <w:t>18000 tl</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BB1095" w:rsidRDefault="007F62A6">
            <w:pPr>
              <w:pStyle w:val="TableParagraph"/>
              <w:rPr>
                <w:rFonts w:ascii="Times New Roman"/>
                <w:sz w:val="20"/>
              </w:rPr>
            </w:pPr>
            <w:r>
              <w:rPr>
                <w:rFonts w:ascii="Times New Roman"/>
                <w:sz w:val="20"/>
              </w:rPr>
              <w:t>21000 tl</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BB1095" w:rsidRDefault="007F62A6">
            <w:pPr>
              <w:pStyle w:val="TableParagraph"/>
              <w:rPr>
                <w:rFonts w:ascii="Times New Roman"/>
                <w:sz w:val="20"/>
              </w:rPr>
            </w:pPr>
            <w:r>
              <w:rPr>
                <w:rFonts w:ascii="Times New Roman"/>
                <w:sz w:val="20"/>
              </w:rPr>
              <w:t>24000 tl</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BB1095" w:rsidRDefault="007F62A6">
            <w:pPr>
              <w:pStyle w:val="TableParagraph"/>
              <w:rPr>
                <w:rFonts w:ascii="Times New Roman"/>
                <w:sz w:val="20"/>
              </w:rPr>
            </w:pPr>
            <w:r>
              <w:rPr>
                <w:rFonts w:ascii="Times New Roman"/>
                <w:sz w:val="20"/>
              </w:rPr>
              <w:t>28000 tl</w:t>
            </w:r>
          </w:p>
        </w:tc>
        <w:tc>
          <w:tcPr>
            <w:tcW w:w="1136" w:type="dxa"/>
            <w:tcBorders>
              <w:top w:val="single" w:sz="6" w:space="0" w:color="000000"/>
              <w:left w:val="single" w:sz="6" w:space="0" w:color="000000"/>
              <w:bottom w:val="single" w:sz="6" w:space="0" w:color="000000"/>
            </w:tcBorders>
            <w:shd w:val="clear" w:color="auto" w:fill="E2EFD9"/>
          </w:tcPr>
          <w:p w:rsidR="00BB1095" w:rsidRDefault="007F62A6">
            <w:pPr>
              <w:pStyle w:val="TableParagraph"/>
              <w:rPr>
                <w:rFonts w:ascii="Times New Roman"/>
                <w:sz w:val="20"/>
              </w:rPr>
            </w:pPr>
            <w:r>
              <w:rPr>
                <w:rFonts w:ascii="Times New Roman"/>
                <w:sz w:val="20"/>
              </w:rPr>
              <w:t>33000 tl</w:t>
            </w:r>
          </w:p>
        </w:tc>
      </w:tr>
      <w:tr w:rsidR="00BB1095">
        <w:trPr>
          <w:trHeight w:val="452"/>
        </w:trPr>
        <w:tc>
          <w:tcPr>
            <w:tcW w:w="3233" w:type="dxa"/>
            <w:tcBorders>
              <w:top w:val="single" w:sz="6" w:space="0" w:color="000000"/>
              <w:bottom w:val="single" w:sz="6" w:space="0" w:color="000000"/>
              <w:right w:val="single" w:sz="6" w:space="0" w:color="000000"/>
            </w:tcBorders>
          </w:tcPr>
          <w:p w:rsidR="00BB1095" w:rsidRDefault="008E097F">
            <w:pPr>
              <w:pStyle w:val="TableParagraph"/>
              <w:spacing w:line="234" w:lineRule="exact"/>
              <w:ind w:left="107"/>
              <w:rPr>
                <w:sz w:val="20"/>
              </w:rPr>
            </w:pPr>
            <w:r>
              <w:rPr>
                <w:sz w:val="20"/>
              </w:rPr>
              <w:t>Okul</w:t>
            </w:r>
            <w:r>
              <w:rPr>
                <w:spacing w:val="-4"/>
                <w:sz w:val="20"/>
              </w:rPr>
              <w:t xml:space="preserve"> </w:t>
            </w:r>
            <w:r>
              <w:rPr>
                <w:sz w:val="20"/>
              </w:rPr>
              <w:t>Aile</w:t>
            </w:r>
            <w:r>
              <w:rPr>
                <w:spacing w:val="-7"/>
                <w:sz w:val="20"/>
              </w:rPr>
              <w:t xml:space="preserve"> </w:t>
            </w:r>
            <w:r>
              <w:rPr>
                <w:spacing w:val="-2"/>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BB1095" w:rsidRDefault="00BB1095">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BB1095" w:rsidRDefault="00BB1095">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tcPr>
          <w:p w:rsidR="00BB1095" w:rsidRDefault="00BB1095">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BB1095" w:rsidRDefault="00BB1095">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tcPr>
          <w:p w:rsidR="00BB1095" w:rsidRDefault="00BB1095">
            <w:pPr>
              <w:pStyle w:val="TableParagraph"/>
              <w:rPr>
                <w:rFonts w:ascii="Times New Roman"/>
                <w:sz w:val="20"/>
              </w:rPr>
            </w:pPr>
          </w:p>
        </w:tc>
      </w:tr>
      <w:tr w:rsidR="00BB1095">
        <w:trPr>
          <w:trHeight w:val="452"/>
        </w:trPr>
        <w:tc>
          <w:tcPr>
            <w:tcW w:w="3233" w:type="dxa"/>
            <w:tcBorders>
              <w:top w:val="single" w:sz="6" w:space="0" w:color="000000"/>
              <w:bottom w:val="single" w:sz="6" w:space="0" w:color="000000"/>
              <w:right w:val="single" w:sz="6" w:space="0" w:color="000000"/>
            </w:tcBorders>
            <w:shd w:val="clear" w:color="auto" w:fill="E2EFD9"/>
          </w:tcPr>
          <w:p w:rsidR="00BB1095" w:rsidRDefault="008E097F">
            <w:pPr>
              <w:pStyle w:val="TableParagraph"/>
              <w:spacing w:line="234" w:lineRule="exact"/>
              <w:ind w:left="107"/>
              <w:rPr>
                <w:sz w:val="20"/>
              </w:rPr>
            </w:pPr>
            <w:r>
              <w:rPr>
                <w:sz w:val="20"/>
              </w:rPr>
              <w:t>Özel</w:t>
            </w:r>
            <w:r>
              <w:rPr>
                <w:spacing w:val="-7"/>
                <w:sz w:val="20"/>
              </w:rPr>
              <w:t xml:space="preserve"> </w:t>
            </w:r>
            <w:r>
              <w:rPr>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BB1095" w:rsidRDefault="00BB1095">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BB1095" w:rsidRDefault="00BB1095">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BB1095" w:rsidRDefault="00BB1095">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BB1095" w:rsidRDefault="00BB1095">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rsidR="00BB1095" w:rsidRDefault="00BB1095">
            <w:pPr>
              <w:pStyle w:val="TableParagraph"/>
              <w:rPr>
                <w:rFonts w:ascii="Times New Roman"/>
                <w:sz w:val="20"/>
              </w:rPr>
            </w:pPr>
          </w:p>
        </w:tc>
      </w:tr>
      <w:tr w:rsidR="00BB1095">
        <w:trPr>
          <w:trHeight w:val="452"/>
        </w:trPr>
        <w:tc>
          <w:tcPr>
            <w:tcW w:w="3233" w:type="dxa"/>
            <w:tcBorders>
              <w:top w:val="single" w:sz="6" w:space="0" w:color="000000"/>
              <w:bottom w:val="single" w:sz="6" w:space="0" w:color="000000"/>
              <w:right w:val="single" w:sz="6" w:space="0" w:color="000000"/>
            </w:tcBorders>
          </w:tcPr>
          <w:p w:rsidR="00BB1095" w:rsidRDefault="008E097F">
            <w:pPr>
              <w:pStyle w:val="TableParagraph"/>
              <w:spacing w:line="234" w:lineRule="exact"/>
              <w:ind w:left="107"/>
              <w:rPr>
                <w:sz w:val="20"/>
              </w:rPr>
            </w:pPr>
            <w:r>
              <w:rPr>
                <w:sz w:val="20"/>
              </w:rPr>
              <w:t>Kira</w:t>
            </w:r>
            <w:r>
              <w:rPr>
                <w:spacing w:val="-7"/>
                <w:sz w:val="20"/>
              </w:rPr>
              <w:t xml:space="preserve"> </w:t>
            </w:r>
            <w:r>
              <w:rPr>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tcPr>
          <w:p w:rsidR="00BB1095" w:rsidRDefault="00BB1095">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BB1095" w:rsidRDefault="00BB1095">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tcPr>
          <w:p w:rsidR="00BB1095" w:rsidRDefault="00BB1095">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BB1095" w:rsidRDefault="00BB1095">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tcPr>
          <w:p w:rsidR="00BB1095" w:rsidRDefault="00BB1095">
            <w:pPr>
              <w:pStyle w:val="TableParagraph"/>
              <w:rPr>
                <w:rFonts w:ascii="Times New Roman"/>
                <w:sz w:val="20"/>
              </w:rPr>
            </w:pPr>
          </w:p>
        </w:tc>
      </w:tr>
      <w:tr w:rsidR="00BB1095">
        <w:trPr>
          <w:trHeight w:val="453"/>
        </w:trPr>
        <w:tc>
          <w:tcPr>
            <w:tcW w:w="3233" w:type="dxa"/>
            <w:tcBorders>
              <w:top w:val="single" w:sz="6" w:space="0" w:color="000000"/>
              <w:bottom w:val="single" w:sz="6" w:space="0" w:color="000000"/>
              <w:right w:val="single" w:sz="6" w:space="0" w:color="000000"/>
            </w:tcBorders>
            <w:shd w:val="clear" w:color="auto" w:fill="E2EFD9"/>
          </w:tcPr>
          <w:p w:rsidR="00BB1095" w:rsidRDefault="008E097F">
            <w:pPr>
              <w:pStyle w:val="TableParagraph"/>
              <w:spacing w:line="234" w:lineRule="exact"/>
              <w:ind w:left="107"/>
              <w:rPr>
                <w:sz w:val="20"/>
              </w:rPr>
            </w:pPr>
            <w:r>
              <w:rPr>
                <w:sz w:val="20"/>
              </w:rPr>
              <w:t>Döner</w:t>
            </w:r>
            <w:r>
              <w:rPr>
                <w:spacing w:val="-8"/>
                <w:sz w:val="20"/>
              </w:rPr>
              <w:t xml:space="preserve"> </w:t>
            </w:r>
            <w:r>
              <w:rPr>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BB1095" w:rsidRDefault="00BB1095">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BB1095" w:rsidRDefault="00BB1095">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BB1095" w:rsidRDefault="00BB1095">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BB1095" w:rsidRDefault="00BB1095">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rsidR="00BB1095" w:rsidRDefault="00BB1095">
            <w:pPr>
              <w:pStyle w:val="TableParagraph"/>
              <w:rPr>
                <w:rFonts w:ascii="Times New Roman"/>
                <w:sz w:val="20"/>
              </w:rPr>
            </w:pPr>
          </w:p>
        </w:tc>
      </w:tr>
      <w:tr w:rsidR="00BB1095">
        <w:trPr>
          <w:trHeight w:val="452"/>
        </w:trPr>
        <w:tc>
          <w:tcPr>
            <w:tcW w:w="3233" w:type="dxa"/>
            <w:tcBorders>
              <w:top w:val="single" w:sz="6" w:space="0" w:color="000000"/>
              <w:bottom w:val="single" w:sz="6" w:space="0" w:color="000000"/>
              <w:right w:val="single" w:sz="6" w:space="0" w:color="000000"/>
            </w:tcBorders>
            <w:shd w:val="clear" w:color="auto" w:fill="E2EFD9"/>
          </w:tcPr>
          <w:p w:rsidR="00BB1095" w:rsidRDefault="008E097F">
            <w:pPr>
              <w:pStyle w:val="TableParagraph"/>
              <w:spacing w:line="234" w:lineRule="exact"/>
              <w:ind w:left="107"/>
              <w:rPr>
                <w:sz w:val="20"/>
              </w:rPr>
            </w:pPr>
            <w:r>
              <w:rPr>
                <w:sz w:val="20"/>
              </w:rPr>
              <w:t>Dış</w:t>
            </w:r>
            <w:r>
              <w:rPr>
                <w:spacing w:val="-5"/>
                <w:sz w:val="20"/>
              </w:rPr>
              <w:t xml:space="preserve"> </w:t>
            </w:r>
            <w:r>
              <w:rPr>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BB1095" w:rsidRDefault="00BB1095">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BB1095" w:rsidRDefault="00BB1095">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BB1095" w:rsidRDefault="00BB1095">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BB1095" w:rsidRDefault="00BB1095">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rsidR="00BB1095" w:rsidRDefault="00BB1095">
            <w:pPr>
              <w:pStyle w:val="TableParagraph"/>
              <w:rPr>
                <w:rFonts w:ascii="Times New Roman"/>
                <w:sz w:val="20"/>
              </w:rPr>
            </w:pPr>
          </w:p>
        </w:tc>
      </w:tr>
      <w:tr w:rsidR="00BB1095">
        <w:trPr>
          <w:trHeight w:val="453"/>
        </w:trPr>
        <w:tc>
          <w:tcPr>
            <w:tcW w:w="3233" w:type="dxa"/>
            <w:tcBorders>
              <w:top w:val="single" w:sz="6" w:space="0" w:color="000000"/>
              <w:bottom w:val="single" w:sz="6" w:space="0" w:color="000000"/>
              <w:right w:val="single" w:sz="6" w:space="0" w:color="000000"/>
            </w:tcBorders>
          </w:tcPr>
          <w:p w:rsidR="00BB1095" w:rsidRDefault="008E097F">
            <w:pPr>
              <w:pStyle w:val="TableParagraph"/>
              <w:spacing w:line="234" w:lineRule="exact"/>
              <w:ind w:left="107"/>
              <w:rPr>
                <w:sz w:val="20"/>
              </w:rPr>
            </w:pPr>
            <w:r>
              <w:rPr>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tcPr>
          <w:p w:rsidR="00BB1095" w:rsidRDefault="00BB1095">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BB1095" w:rsidRDefault="00BB1095">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tcPr>
          <w:p w:rsidR="00BB1095" w:rsidRDefault="00BB1095">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BB1095" w:rsidRDefault="00BB1095">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tcPr>
          <w:p w:rsidR="00BB1095" w:rsidRDefault="00BB1095">
            <w:pPr>
              <w:pStyle w:val="TableParagraph"/>
              <w:rPr>
                <w:rFonts w:ascii="Times New Roman"/>
                <w:sz w:val="20"/>
              </w:rPr>
            </w:pPr>
          </w:p>
        </w:tc>
      </w:tr>
      <w:tr w:rsidR="007F62A6">
        <w:trPr>
          <w:trHeight w:val="452"/>
        </w:trPr>
        <w:tc>
          <w:tcPr>
            <w:tcW w:w="3233" w:type="dxa"/>
            <w:tcBorders>
              <w:top w:val="single" w:sz="6" w:space="0" w:color="000000"/>
              <w:right w:val="single" w:sz="6" w:space="0" w:color="000000"/>
            </w:tcBorders>
          </w:tcPr>
          <w:p w:rsidR="007F62A6" w:rsidRDefault="007F62A6" w:rsidP="007F62A6">
            <w:pPr>
              <w:pStyle w:val="TableParagraph"/>
              <w:spacing w:line="234" w:lineRule="exact"/>
              <w:ind w:left="107"/>
              <w:rPr>
                <w:sz w:val="20"/>
              </w:rPr>
            </w:pPr>
            <w:r>
              <w:rPr>
                <w:spacing w:val="-2"/>
                <w:sz w:val="20"/>
              </w:rPr>
              <w:t>TOPLAM</w:t>
            </w:r>
          </w:p>
        </w:tc>
        <w:tc>
          <w:tcPr>
            <w:tcW w:w="1272" w:type="dxa"/>
            <w:tcBorders>
              <w:top w:val="single" w:sz="6" w:space="0" w:color="000000"/>
              <w:left w:val="single" w:sz="6" w:space="0" w:color="000000"/>
              <w:right w:val="single" w:sz="6" w:space="0" w:color="000000"/>
            </w:tcBorders>
          </w:tcPr>
          <w:p w:rsidR="007F62A6" w:rsidRDefault="007F62A6" w:rsidP="007F62A6">
            <w:pPr>
              <w:pStyle w:val="TableParagraph"/>
              <w:rPr>
                <w:rFonts w:ascii="Times New Roman"/>
                <w:sz w:val="20"/>
              </w:rPr>
            </w:pPr>
            <w:r>
              <w:rPr>
                <w:rFonts w:ascii="Times New Roman"/>
                <w:sz w:val="20"/>
              </w:rPr>
              <w:t>18000 tl</w:t>
            </w:r>
          </w:p>
        </w:tc>
        <w:tc>
          <w:tcPr>
            <w:tcW w:w="1138" w:type="dxa"/>
            <w:tcBorders>
              <w:top w:val="single" w:sz="6" w:space="0" w:color="000000"/>
              <w:left w:val="single" w:sz="6" w:space="0" w:color="000000"/>
              <w:right w:val="single" w:sz="6" w:space="0" w:color="000000"/>
            </w:tcBorders>
          </w:tcPr>
          <w:p w:rsidR="007F62A6" w:rsidRDefault="007F62A6" w:rsidP="007F62A6">
            <w:pPr>
              <w:pStyle w:val="TableParagraph"/>
              <w:rPr>
                <w:rFonts w:ascii="Times New Roman"/>
                <w:sz w:val="20"/>
              </w:rPr>
            </w:pPr>
            <w:r>
              <w:rPr>
                <w:rFonts w:ascii="Times New Roman"/>
                <w:sz w:val="20"/>
              </w:rPr>
              <w:t>21000 tl</w:t>
            </w:r>
          </w:p>
        </w:tc>
        <w:tc>
          <w:tcPr>
            <w:tcW w:w="1136" w:type="dxa"/>
            <w:tcBorders>
              <w:top w:val="single" w:sz="6" w:space="0" w:color="000000"/>
              <w:left w:val="single" w:sz="6" w:space="0" w:color="000000"/>
              <w:right w:val="single" w:sz="6" w:space="0" w:color="000000"/>
            </w:tcBorders>
          </w:tcPr>
          <w:p w:rsidR="007F62A6" w:rsidRDefault="007F62A6" w:rsidP="007F62A6">
            <w:pPr>
              <w:pStyle w:val="TableParagraph"/>
              <w:rPr>
                <w:rFonts w:ascii="Times New Roman"/>
                <w:sz w:val="20"/>
              </w:rPr>
            </w:pPr>
            <w:r>
              <w:rPr>
                <w:rFonts w:ascii="Times New Roman"/>
                <w:sz w:val="20"/>
              </w:rPr>
              <w:t>24000 tl</w:t>
            </w:r>
          </w:p>
        </w:tc>
        <w:tc>
          <w:tcPr>
            <w:tcW w:w="1138" w:type="dxa"/>
            <w:tcBorders>
              <w:top w:val="single" w:sz="6" w:space="0" w:color="000000"/>
              <w:left w:val="single" w:sz="6" w:space="0" w:color="000000"/>
              <w:right w:val="single" w:sz="6" w:space="0" w:color="000000"/>
            </w:tcBorders>
          </w:tcPr>
          <w:p w:rsidR="007F62A6" w:rsidRDefault="007F62A6" w:rsidP="007F62A6">
            <w:pPr>
              <w:pStyle w:val="TableParagraph"/>
              <w:rPr>
                <w:rFonts w:ascii="Times New Roman"/>
                <w:sz w:val="20"/>
              </w:rPr>
            </w:pPr>
            <w:r>
              <w:rPr>
                <w:rFonts w:ascii="Times New Roman"/>
                <w:sz w:val="20"/>
              </w:rPr>
              <w:t>28000 tl</w:t>
            </w:r>
          </w:p>
        </w:tc>
        <w:tc>
          <w:tcPr>
            <w:tcW w:w="1136" w:type="dxa"/>
            <w:tcBorders>
              <w:top w:val="single" w:sz="6" w:space="0" w:color="000000"/>
              <w:left w:val="single" w:sz="6" w:space="0" w:color="000000"/>
            </w:tcBorders>
          </w:tcPr>
          <w:p w:rsidR="007F62A6" w:rsidRDefault="007F62A6" w:rsidP="007F62A6">
            <w:pPr>
              <w:pStyle w:val="TableParagraph"/>
              <w:rPr>
                <w:rFonts w:ascii="Times New Roman"/>
                <w:sz w:val="20"/>
              </w:rPr>
            </w:pPr>
            <w:r>
              <w:rPr>
                <w:rFonts w:ascii="Times New Roman"/>
                <w:sz w:val="20"/>
              </w:rPr>
              <w:t>33000 tl</w:t>
            </w:r>
          </w:p>
        </w:tc>
      </w:tr>
    </w:tbl>
    <w:p w:rsidR="00BB1095" w:rsidRDefault="00BB1095">
      <w:pPr>
        <w:pStyle w:val="GvdeMetni"/>
        <w:spacing w:before="49"/>
        <w:rPr>
          <w:b/>
          <w:sz w:val="20"/>
        </w:rPr>
      </w:pPr>
    </w:p>
    <w:p w:rsidR="00BB1095" w:rsidRDefault="008E097F">
      <w:pPr>
        <w:pStyle w:val="GvdeMetni"/>
        <w:ind w:left="958" w:right="1014"/>
        <w:jc w:val="both"/>
      </w:pPr>
      <w:r>
        <w:t>Okul/kurum</w:t>
      </w:r>
      <w:r>
        <w:rPr>
          <w:spacing w:val="-3"/>
        </w:rPr>
        <w:t xml:space="preserve"> </w:t>
      </w:r>
      <w:r>
        <w:t>bütçesinde</w:t>
      </w:r>
      <w:r>
        <w:rPr>
          <w:spacing w:val="-2"/>
        </w:rPr>
        <w:t xml:space="preserve"> </w:t>
      </w:r>
      <w:r>
        <w:t>giderler</w:t>
      </w:r>
      <w:r>
        <w:rPr>
          <w:spacing w:val="-3"/>
        </w:rPr>
        <w:t xml:space="preserve"> </w:t>
      </w:r>
      <w:r>
        <w:t>aşağıdaki</w:t>
      </w:r>
      <w:r>
        <w:rPr>
          <w:spacing w:val="-2"/>
        </w:rPr>
        <w:t xml:space="preserve"> </w:t>
      </w:r>
      <w:r>
        <w:t>başlıklar</w:t>
      </w:r>
      <w:r>
        <w:rPr>
          <w:spacing w:val="-3"/>
        </w:rPr>
        <w:t xml:space="preserve"> </w:t>
      </w:r>
      <w:r>
        <w:t>altında</w:t>
      </w:r>
      <w:r>
        <w:rPr>
          <w:spacing w:val="-3"/>
        </w:rPr>
        <w:t xml:space="preserve"> </w:t>
      </w:r>
      <w:r>
        <w:t>toplanabilir.</w:t>
      </w:r>
      <w:r>
        <w:rPr>
          <w:spacing w:val="-2"/>
        </w:rPr>
        <w:t xml:space="preserve"> </w:t>
      </w:r>
      <w:r>
        <w:t>Harcama</w:t>
      </w:r>
      <w:r>
        <w:rPr>
          <w:spacing w:val="-2"/>
        </w:rPr>
        <w:t xml:space="preserve"> </w:t>
      </w:r>
      <w:r>
        <w:t>türleri okul/kurumların özelliklerine göre çeşitlilik gösterebilir.</w:t>
      </w:r>
    </w:p>
    <w:p w:rsidR="00BB1095" w:rsidRDefault="00BB1095">
      <w:pPr>
        <w:pStyle w:val="GvdeMetni"/>
        <w:spacing w:before="1"/>
      </w:pPr>
    </w:p>
    <w:p w:rsidR="00BB1095" w:rsidRDefault="008E097F">
      <w:pPr>
        <w:ind w:left="958"/>
        <w:jc w:val="both"/>
        <w:rPr>
          <w:b/>
          <w:sz w:val="20"/>
        </w:rPr>
      </w:pPr>
      <w:r>
        <w:rPr>
          <w:b/>
          <w:sz w:val="20"/>
        </w:rPr>
        <w:t>Tablo</w:t>
      </w:r>
      <w:r>
        <w:rPr>
          <w:b/>
          <w:spacing w:val="-6"/>
          <w:sz w:val="20"/>
        </w:rPr>
        <w:t xml:space="preserve"> </w:t>
      </w:r>
      <w:r>
        <w:rPr>
          <w:b/>
          <w:sz w:val="20"/>
        </w:rPr>
        <w:t>18.</w:t>
      </w:r>
      <w:r>
        <w:rPr>
          <w:b/>
          <w:spacing w:val="-8"/>
          <w:sz w:val="20"/>
        </w:rPr>
        <w:t xml:space="preserve"> </w:t>
      </w:r>
      <w:r>
        <w:rPr>
          <w:b/>
          <w:sz w:val="20"/>
        </w:rPr>
        <w:t>Harcama</w:t>
      </w:r>
      <w:r>
        <w:rPr>
          <w:b/>
          <w:spacing w:val="-7"/>
          <w:sz w:val="20"/>
        </w:rPr>
        <w:t xml:space="preserve"> </w:t>
      </w:r>
      <w:r>
        <w:rPr>
          <w:b/>
          <w:spacing w:val="-2"/>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BB1095">
        <w:trPr>
          <w:trHeight w:val="253"/>
        </w:trPr>
        <w:tc>
          <w:tcPr>
            <w:tcW w:w="3730" w:type="dxa"/>
          </w:tcPr>
          <w:p w:rsidR="00BB1095" w:rsidRDefault="008E097F">
            <w:pPr>
              <w:pStyle w:val="TableParagraph"/>
              <w:spacing w:line="234" w:lineRule="exact"/>
              <w:ind w:left="827"/>
              <w:rPr>
                <w:b/>
                <w:sz w:val="20"/>
              </w:rPr>
            </w:pPr>
            <w:r>
              <w:rPr>
                <w:b/>
                <w:spacing w:val="-2"/>
                <w:sz w:val="20"/>
              </w:rPr>
              <w:t>Harcama</w:t>
            </w:r>
            <w:r>
              <w:rPr>
                <w:b/>
                <w:spacing w:val="2"/>
                <w:sz w:val="20"/>
              </w:rPr>
              <w:t xml:space="preserve"> </w:t>
            </w:r>
            <w:r>
              <w:rPr>
                <w:b/>
                <w:spacing w:val="-2"/>
                <w:sz w:val="20"/>
              </w:rPr>
              <w:t>Kalemi</w:t>
            </w:r>
          </w:p>
        </w:tc>
        <w:tc>
          <w:tcPr>
            <w:tcW w:w="5321" w:type="dxa"/>
          </w:tcPr>
          <w:p w:rsidR="00BB1095" w:rsidRDefault="008E097F">
            <w:pPr>
              <w:pStyle w:val="TableParagraph"/>
              <w:spacing w:line="234" w:lineRule="exact"/>
              <w:ind w:left="827"/>
              <w:rPr>
                <w:b/>
                <w:sz w:val="20"/>
              </w:rPr>
            </w:pPr>
            <w:r>
              <w:rPr>
                <w:b/>
                <w:spacing w:val="-2"/>
                <w:sz w:val="20"/>
              </w:rPr>
              <w:t>Çeşitleri</w:t>
            </w:r>
          </w:p>
        </w:tc>
      </w:tr>
      <w:tr w:rsidR="00BB1095">
        <w:trPr>
          <w:trHeight w:val="505"/>
        </w:trPr>
        <w:tc>
          <w:tcPr>
            <w:tcW w:w="3730" w:type="dxa"/>
            <w:shd w:val="clear" w:color="auto" w:fill="E2EFD9"/>
          </w:tcPr>
          <w:p w:rsidR="00BB1095" w:rsidRDefault="008E097F">
            <w:pPr>
              <w:pStyle w:val="TableParagraph"/>
              <w:spacing w:line="234" w:lineRule="exact"/>
              <w:ind w:left="107"/>
              <w:rPr>
                <w:sz w:val="20"/>
              </w:rPr>
            </w:pPr>
            <w:r>
              <w:rPr>
                <w:spacing w:val="-2"/>
                <w:sz w:val="20"/>
              </w:rPr>
              <w:t>Personel</w:t>
            </w:r>
          </w:p>
        </w:tc>
        <w:tc>
          <w:tcPr>
            <w:tcW w:w="5321" w:type="dxa"/>
            <w:shd w:val="clear" w:color="auto" w:fill="E2EFD9"/>
          </w:tcPr>
          <w:p w:rsidR="00BB1095" w:rsidRDefault="008E097F">
            <w:pPr>
              <w:pStyle w:val="TableParagraph"/>
              <w:spacing w:line="234" w:lineRule="exact"/>
              <w:ind w:left="467"/>
              <w:rPr>
                <w:sz w:val="20"/>
              </w:rPr>
            </w:pPr>
            <w:r>
              <w:rPr>
                <w:sz w:val="20"/>
              </w:rPr>
              <w:t>Sözleşmeli</w:t>
            </w:r>
            <w:r>
              <w:rPr>
                <w:spacing w:val="-9"/>
                <w:sz w:val="20"/>
              </w:rPr>
              <w:t xml:space="preserve"> </w:t>
            </w:r>
            <w:r>
              <w:rPr>
                <w:sz w:val="20"/>
              </w:rPr>
              <w:t>olarak</w:t>
            </w:r>
            <w:r>
              <w:rPr>
                <w:spacing w:val="-8"/>
                <w:sz w:val="20"/>
              </w:rPr>
              <w:t xml:space="preserve"> </w:t>
            </w:r>
            <w:r>
              <w:rPr>
                <w:sz w:val="20"/>
              </w:rPr>
              <w:t>çalışan</w:t>
            </w:r>
            <w:r>
              <w:rPr>
                <w:spacing w:val="-9"/>
                <w:sz w:val="20"/>
              </w:rPr>
              <w:t xml:space="preserve"> </w:t>
            </w:r>
            <w:r>
              <w:rPr>
                <w:sz w:val="20"/>
              </w:rPr>
              <w:t>personelin</w:t>
            </w:r>
            <w:r>
              <w:rPr>
                <w:spacing w:val="-10"/>
                <w:sz w:val="20"/>
              </w:rPr>
              <w:t xml:space="preserve"> </w:t>
            </w:r>
            <w:r>
              <w:rPr>
                <w:sz w:val="20"/>
              </w:rPr>
              <w:t>(sekreter</w:t>
            </w:r>
            <w:r>
              <w:rPr>
                <w:spacing w:val="-9"/>
                <w:sz w:val="20"/>
              </w:rPr>
              <w:t xml:space="preserve"> </w:t>
            </w:r>
            <w:r>
              <w:rPr>
                <w:spacing w:val="-2"/>
                <w:sz w:val="20"/>
              </w:rPr>
              <w:t>temizlik,</w:t>
            </w:r>
          </w:p>
          <w:p w:rsidR="00BB1095" w:rsidRDefault="008E097F">
            <w:pPr>
              <w:pStyle w:val="TableParagraph"/>
              <w:spacing w:before="17"/>
              <w:ind w:left="467"/>
              <w:rPr>
                <w:sz w:val="20"/>
              </w:rPr>
            </w:pPr>
            <w:r>
              <w:rPr>
                <w:sz w:val="20"/>
              </w:rPr>
              <w:t>güvenlik)</w:t>
            </w:r>
            <w:r>
              <w:rPr>
                <w:spacing w:val="-7"/>
                <w:sz w:val="20"/>
              </w:rPr>
              <w:t xml:space="preserve"> </w:t>
            </w:r>
            <w:r>
              <w:rPr>
                <w:sz w:val="20"/>
              </w:rPr>
              <w:t>ücret,</w:t>
            </w:r>
            <w:r>
              <w:rPr>
                <w:spacing w:val="-6"/>
                <w:sz w:val="20"/>
              </w:rPr>
              <w:t xml:space="preserve"> </w:t>
            </w:r>
            <w:r>
              <w:rPr>
                <w:sz w:val="20"/>
              </w:rPr>
              <w:t>vergi,</w:t>
            </w:r>
            <w:r>
              <w:rPr>
                <w:spacing w:val="-7"/>
                <w:sz w:val="20"/>
              </w:rPr>
              <w:t xml:space="preserve"> </w:t>
            </w:r>
            <w:r>
              <w:rPr>
                <w:sz w:val="20"/>
              </w:rPr>
              <w:t>sigorta</w:t>
            </w:r>
            <w:r>
              <w:rPr>
                <w:spacing w:val="-6"/>
                <w:sz w:val="20"/>
              </w:rPr>
              <w:t xml:space="preserve"> </w:t>
            </w:r>
            <w:r>
              <w:rPr>
                <w:sz w:val="20"/>
              </w:rPr>
              <w:t>vb.</w:t>
            </w:r>
            <w:r>
              <w:rPr>
                <w:spacing w:val="-7"/>
                <w:sz w:val="20"/>
              </w:rPr>
              <w:t xml:space="preserve"> </w:t>
            </w:r>
            <w:r>
              <w:rPr>
                <w:spacing w:val="-2"/>
                <w:sz w:val="20"/>
              </w:rPr>
              <w:t>giderleri</w:t>
            </w:r>
          </w:p>
        </w:tc>
      </w:tr>
      <w:tr w:rsidR="00BB1095">
        <w:trPr>
          <w:trHeight w:val="757"/>
        </w:trPr>
        <w:tc>
          <w:tcPr>
            <w:tcW w:w="3730" w:type="dxa"/>
          </w:tcPr>
          <w:p w:rsidR="00BB1095" w:rsidRDefault="008E097F">
            <w:pPr>
              <w:pStyle w:val="TableParagraph"/>
              <w:spacing w:line="234" w:lineRule="exact"/>
              <w:ind w:left="107"/>
              <w:rPr>
                <w:sz w:val="20"/>
              </w:rPr>
            </w:pPr>
            <w:r>
              <w:rPr>
                <w:spacing w:val="-2"/>
                <w:sz w:val="20"/>
              </w:rPr>
              <w:t>Onarım</w:t>
            </w:r>
          </w:p>
        </w:tc>
        <w:tc>
          <w:tcPr>
            <w:tcW w:w="5321" w:type="dxa"/>
          </w:tcPr>
          <w:p w:rsidR="00BB1095" w:rsidRDefault="008E097F">
            <w:pPr>
              <w:pStyle w:val="TableParagraph"/>
              <w:spacing w:line="234" w:lineRule="exact"/>
              <w:ind w:left="467"/>
              <w:rPr>
                <w:sz w:val="20"/>
              </w:rPr>
            </w:pPr>
            <w:r>
              <w:rPr>
                <w:sz w:val="20"/>
              </w:rPr>
              <w:t>Okul/kurum</w:t>
            </w:r>
            <w:r>
              <w:rPr>
                <w:spacing w:val="-7"/>
                <w:sz w:val="20"/>
              </w:rPr>
              <w:t xml:space="preserve"> </w:t>
            </w:r>
            <w:r>
              <w:rPr>
                <w:sz w:val="20"/>
              </w:rPr>
              <w:t>binası</w:t>
            </w:r>
            <w:r>
              <w:rPr>
                <w:spacing w:val="-7"/>
                <w:sz w:val="20"/>
              </w:rPr>
              <w:t xml:space="preserve"> </w:t>
            </w:r>
            <w:r>
              <w:rPr>
                <w:sz w:val="20"/>
              </w:rPr>
              <w:t>ve</w:t>
            </w:r>
            <w:r>
              <w:rPr>
                <w:spacing w:val="-9"/>
                <w:sz w:val="20"/>
              </w:rPr>
              <w:t xml:space="preserve"> </w:t>
            </w:r>
            <w:r>
              <w:rPr>
                <w:sz w:val="20"/>
              </w:rPr>
              <w:t>tesisatlarıyla</w:t>
            </w:r>
            <w:r>
              <w:rPr>
                <w:spacing w:val="-6"/>
                <w:sz w:val="20"/>
              </w:rPr>
              <w:t xml:space="preserve"> </w:t>
            </w:r>
            <w:r>
              <w:rPr>
                <w:sz w:val="20"/>
              </w:rPr>
              <w:t>ilgili</w:t>
            </w:r>
            <w:r>
              <w:rPr>
                <w:spacing w:val="-7"/>
                <w:sz w:val="20"/>
              </w:rPr>
              <w:t xml:space="preserve"> </w:t>
            </w:r>
            <w:r>
              <w:rPr>
                <w:sz w:val="20"/>
              </w:rPr>
              <w:t>her</w:t>
            </w:r>
            <w:r>
              <w:rPr>
                <w:spacing w:val="-6"/>
                <w:sz w:val="20"/>
              </w:rPr>
              <w:t xml:space="preserve"> </w:t>
            </w:r>
            <w:r>
              <w:rPr>
                <w:spacing w:val="-4"/>
                <w:sz w:val="20"/>
              </w:rPr>
              <w:t>türlü</w:t>
            </w:r>
          </w:p>
          <w:p w:rsidR="00BB1095" w:rsidRDefault="008E097F">
            <w:pPr>
              <w:pStyle w:val="TableParagraph"/>
              <w:spacing w:before="4" w:line="250" w:lineRule="atLeast"/>
              <w:ind w:left="467"/>
              <w:rPr>
                <w:sz w:val="20"/>
              </w:rPr>
            </w:pPr>
            <w:r>
              <w:rPr>
                <w:sz w:val="20"/>
              </w:rPr>
              <w:t>küçük</w:t>
            </w:r>
            <w:r>
              <w:rPr>
                <w:spacing w:val="-7"/>
                <w:sz w:val="20"/>
              </w:rPr>
              <w:t xml:space="preserve"> </w:t>
            </w:r>
            <w:r>
              <w:rPr>
                <w:sz w:val="20"/>
              </w:rPr>
              <w:t>onarım;</w:t>
            </w:r>
            <w:r>
              <w:rPr>
                <w:spacing w:val="-6"/>
                <w:sz w:val="20"/>
              </w:rPr>
              <w:t xml:space="preserve"> </w:t>
            </w:r>
            <w:r>
              <w:rPr>
                <w:sz w:val="20"/>
              </w:rPr>
              <w:t>makine,</w:t>
            </w:r>
            <w:r>
              <w:rPr>
                <w:spacing w:val="-6"/>
                <w:sz w:val="20"/>
              </w:rPr>
              <w:t xml:space="preserve"> </w:t>
            </w:r>
            <w:r>
              <w:rPr>
                <w:sz w:val="20"/>
              </w:rPr>
              <w:t>bilgisayar,</w:t>
            </w:r>
            <w:r>
              <w:rPr>
                <w:spacing w:val="-8"/>
                <w:sz w:val="20"/>
              </w:rPr>
              <w:t xml:space="preserve"> </w:t>
            </w:r>
            <w:r>
              <w:rPr>
                <w:sz w:val="20"/>
              </w:rPr>
              <w:t>yazıcı</w:t>
            </w:r>
            <w:r>
              <w:rPr>
                <w:spacing w:val="-8"/>
                <w:sz w:val="20"/>
              </w:rPr>
              <w:t xml:space="preserve"> </w:t>
            </w:r>
            <w:r>
              <w:rPr>
                <w:sz w:val="20"/>
              </w:rPr>
              <w:t>vb.</w:t>
            </w:r>
            <w:r>
              <w:rPr>
                <w:spacing w:val="-6"/>
                <w:sz w:val="20"/>
              </w:rPr>
              <w:t xml:space="preserve"> </w:t>
            </w:r>
            <w:r>
              <w:rPr>
                <w:sz w:val="20"/>
              </w:rPr>
              <w:t xml:space="preserve">bakım </w:t>
            </w:r>
            <w:r>
              <w:rPr>
                <w:spacing w:val="-2"/>
                <w:sz w:val="20"/>
              </w:rPr>
              <w:t>giderleri</w:t>
            </w:r>
          </w:p>
        </w:tc>
      </w:tr>
      <w:tr w:rsidR="00BB1095">
        <w:trPr>
          <w:trHeight w:val="253"/>
        </w:trPr>
        <w:tc>
          <w:tcPr>
            <w:tcW w:w="3730" w:type="dxa"/>
            <w:shd w:val="clear" w:color="auto" w:fill="E2EFD9"/>
          </w:tcPr>
          <w:p w:rsidR="00BB1095" w:rsidRDefault="008E097F">
            <w:pPr>
              <w:pStyle w:val="TableParagraph"/>
              <w:spacing w:before="1" w:line="232" w:lineRule="exact"/>
              <w:ind w:left="107"/>
              <w:rPr>
                <w:sz w:val="20"/>
              </w:rPr>
            </w:pPr>
            <w:r>
              <w:rPr>
                <w:spacing w:val="-2"/>
                <w:sz w:val="20"/>
              </w:rPr>
              <w:t>Sosyal-sportif</w:t>
            </w:r>
            <w:r>
              <w:rPr>
                <w:spacing w:val="10"/>
                <w:sz w:val="20"/>
              </w:rPr>
              <w:t xml:space="preserve"> </w:t>
            </w:r>
            <w:r>
              <w:rPr>
                <w:spacing w:val="-2"/>
                <w:sz w:val="20"/>
              </w:rPr>
              <w:t>faaliyetler</w:t>
            </w:r>
          </w:p>
        </w:tc>
        <w:tc>
          <w:tcPr>
            <w:tcW w:w="5321" w:type="dxa"/>
            <w:shd w:val="clear" w:color="auto" w:fill="E2EFD9"/>
          </w:tcPr>
          <w:p w:rsidR="00BB1095" w:rsidRDefault="008E097F">
            <w:pPr>
              <w:pStyle w:val="TableParagraph"/>
              <w:spacing w:before="1" w:line="232" w:lineRule="exact"/>
              <w:ind w:left="467"/>
              <w:rPr>
                <w:sz w:val="20"/>
              </w:rPr>
            </w:pPr>
            <w:r>
              <w:rPr>
                <w:sz w:val="20"/>
              </w:rPr>
              <w:t>Etkinlikler</w:t>
            </w:r>
            <w:r>
              <w:rPr>
                <w:spacing w:val="-8"/>
                <w:sz w:val="20"/>
              </w:rPr>
              <w:t xml:space="preserve"> </w:t>
            </w:r>
            <w:r>
              <w:rPr>
                <w:sz w:val="20"/>
              </w:rPr>
              <w:t>ile</w:t>
            </w:r>
            <w:r>
              <w:rPr>
                <w:spacing w:val="-8"/>
                <w:sz w:val="20"/>
              </w:rPr>
              <w:t xml:space="preserve"> </w:t>
            </w:r>
            <w:r>
              <w:rPr>
                <w:sz w:val="20"/>
              </w:rPr>
              <w:t>ilgili</w:t>
            </w:r>
            <w:r>
              <w:rPr>
                <w:spacing w:val="-6"/>
                <w:sz w:val="20"/>
              </w:rPr>
              <w:t xml:space="preserve"> </w:t>
            </w:r>
            <w:r>
              <w:rPr>
                <w:spacing w:val="-2"/>
                <w:sz w:val="20"/>
              </w:rPr>
              <w:t>giderler</w:t>
            </w:r>
          </w:p>
        </w:tc>
      </w:tr>
      <w:tr w:rsidR="00BB1095">
        <w:trPr>
          <w:trHeight w:val="253"/>
        </w:trPr>
        <w:tc>
          <w:tcPr>
            <w:tcW w:w="3730" w:type="dxa"/>
          </w:tcPr>
          <w:p w:rsidR="00BB1095" w:rsidRDefault="008E097F">
            <w:pPr>
              <w:pStyle w:val="TableParagraph"/>
              <w:spacing w:before="1" w:line="232" w:lineRule="exact"/>
              <w:ind w:left="107"/>
              <w:rPr>
                <w:sz w:val="20"/>
              </w:rPr>
            </w:pPr>
            <w:r>
              <w:rPr>
                <w:spacing w:val="-2"/>
                <w:sz w:val="20"/>
              </w:rPr>
              <w:t>Temizlik</w:t>
            </w:r>
          </w:p>
        </w:tc>
        <w:tc>
          <w:tcPr>
            <w:tcW w:w="5321" w:type="dxa"/>
          </w:tcPr>
          <w:p w:rsidR="00BB1095" w:rsidRDefault="008E097F">
            <w:pPr>
              <w:pStyle w:val="TableParagraph"/>
              <w:spacing w:before="1" w:line="232" w:lineRule="exact"/>
              <w:ind w:left="467"/>
              <w:rPr>
                <w:sz w:val="20"/>
              </w:rPr>
            </w:pPr>
            <w:r>
              <w:rPr>
                <w:spacing w:val="-2"/>
                <w:sz w:val="20"/>
              </w:rPr>
              <w:t>Temizlik</w:t>
            </w:r>
            <w:r>
              <w:rPr>
                <w:spacing w:val="6"/>
                <w:sz w:val="20"/>
              </w:rPr>
              <w:t xml:space="preserve"> </w:t>
            </w:r>
            <w:r>
              <w:rPr>
                <w:spacing w:val="-2"/>
                <w:sz w:val="20"/>
              </w:rPr>
              <w:t>malzemeleri</w:t>
            </w:r>
            <w:r>
              <w:rPr>
                <w:spacing w:val="8"/>
                <w:sz w:val="20"/>
              </w:rPr>
              <w:t xml:space="preserve"> </w:t>
            </w:r>
            <w:r>
              <w:rPr>
                <w:spacing w:val="-2"/>
                <w:sz w:val="20"/>
              </w:rPr>
              <w:t>alımı</w:t>
            </w:r>
          </w:p>
        </w:tc>
      </w:tr>
      <w:tr w:rsidR="00BB1095">
        <w:trPr>
          <w:trHeight w:val="505"/>
        </w:trPr>
        <w:tc>
          <w:tcPr>
            <w:tcW w:w="3730" w:type="dxa"/>
            <w:shd w:val="clear" w:color="auto" w:fill="E2EFD9"/>
          </w:tcPr>
          <w:p w:rsidR="00BB1095" w:rsidRDefault="008E097F">
            <w:pPr>
              <w:pStyle w:val="TableParagraph"/>
              <w:spacing w:line="234" w:lineRule="exact"/>
              <w:ind w:left="107"/>
              <w:rPr>
                <w:sz w:val="20"/>
              </w:rPr>
            </w:pPr>
            <w:r>
              <w:rPr>
                <w:spacing w:val="-2"/>
                <w:sz w:val="20"/>
              </w:rPr>
              <w:t>İletişim</w:t>
            </w:r>
          </w:p>
        </w:tc>
        <w:tc>
          <w:tcPr>
            <w:tcW w:w="5321" w:type="dxa"/>
            <w:shd w:val="clear" w:color="auto" w:fill="E2EFD9"/>
          </w:tcPr>
          <w:p w:rsidR="00BB1095" w:rsidRDefault="008E097F">
            <w:pPr>
              <w:pStyle w:val="TableParagraph"/>
              <w:spacing w:line="234" w:lineRule="exact"/>
              <w:ind w:left="467"/>
              <w:rPr>
                <w:sz w:val="20"/>
              </w:rPr>
            </w:pPr>
            <w:r>
              <w:rPr>
                <w:sz w:val="20"/>
              </w:rPr>
              <w:t>Telefon,</w:t>
            </w:r>
            <w:r>
              <w:rPr>
                <w:spacing w:val="-7"/>
                <w:sz w:val="20"/>
              </w:rPr>
              <w:t xml:space="preserve"> </w:t>
            </w:r>
            <w:r>
              <w:rPr>
                <w:sz w:val="20"/>
              </w:rPr>
              <w:t>faks,</w:t>
            </w:r>
            <w:r>
              <w:rPr>
                <w:spacing w:val="-9"/>
                <w:sz w:val="20"/>
              </w:rPr>
              <w:t xml:space="preserve"> </w:t>
            </w:r>
            <w:r>
              <w:rPr>
                <w:sz w:val="20"/>
              </w:rPr>
              <w:t>internet,</w:t>
            </w:r>
            <w:r>
              <w:rPr>
                <w:spacing w:val="-6"/>
                <w:sz w:val="20"/>
              </w:rPr>
              <w:t xml:space="preserve"> </w:t>
            </w:r>
            <w:r>
              <w:rPr>
                <w:sz w:val="20"/>
              </w:rPr>
              <w:t>posta,</w:t>
            </w:r>
            <w:r>
              <w:rPr>
                <w:spacing w:val="-7"/>
                <w:sz w:val="20"/>
              </w:rPr>
              <w:t xml:space="preserve"> </w:t>
            </w:r>
            <w:r>
              <w:rPr>
                <w:sz w:val="20"/>
              </w:rPr>
              <w:t>mesaj</w:t>
            </w:r>
            <w:r>
              <w:rPr>
                <w:spacing w:val="-7"/>
                <w:sz w:val="20"/>
              </w:rPr>
              <w:t xml:space="preserve"> </w:t>
            </w:r>
            <w:r>
              <w:rPr>
                <w:spacing w:val="-2"/>
                <w:sz w:val="20"/>
              </w:rPr>
              <w:t>giderleri</w:t>
            </w:r>
          </w:p>
        </w:tc>
      </w:tr>
      <w:tr w:rsidR="00BB1095">
        <w:trPr>
          <w:trHeight w:val="253"/>
        </w:trPr>
        <w:tc>
          <w:tcPr>
            <w:tcW w:w="3730" w:type="dxa"/>
          </w:tcPr>
          <w:p w:rsidR="00BB1095" w:rsidRDefault="008E097F">
            <w:pPr>
              <w:pStyle w:val="TableParagraph"/>
              <w:spacing w:line="234" w:lineRule="exact"/>
              <w:ind w:left="107"/>
              <w:rPr>
                <w:sz w:val="20"/>
              </w:rPr>
            </w:pPr>
            <w:r>
              <w:rPr>
                <w:spacing w:val="-2"/>
                <w:sz w:val="20"/>
              </w:rPr>
              <w:t>Kırtasiye</w:t>
            </w:r>
          </w:p>
        </w:tc>
        <w:tc>
          <w:tcPr>
            <w:tcW w:w="5321" w:type="dxa"/>
          </w:tcPr>
          <w:p w:rsidR="00BB1095" w:rsidRDefault="008E097F">
            <w:pPr>
              <w:pStyle w:val="TableParagraph"/>
              <w:spacing w:line="234" w:lineRule="exact"/>
              <w:ind w:left="467"/>
              <w:rPr>
                <w:sz w:val="20"/>
              </w:rPr>
            </w:pPr>
            <w:r>
              <w:rPr>
                <w:sz w:val="20"/>
              </w:rPr>
              <w:t>Her</w:t>
            </w:r>
            <w:r>
              <w:rPr>
                <w:spacing w:val="-6"/>
                <w:sz w:val="20"/>
              </w:rPr>
              <w:t xml:space="preserve"> </w:t>
            </w:r>
            <w:r>
              <w:rPr>
                <w:sz w:val="20"/>
              </w:rPr>
              <w:t>türlü</w:t>
            </w:r>
            <w:r>
              <w:rPr>
                <w:spacing w:val="-6"/>
                <w:sz w:val="20"/>
              </w:rPr>
              <w:t xml:space="preserve"> </w:t>
            </w:r>
            <w:r>
              <w:rPr>
                <w:sz w:val="20"/>
              </w:rPr>
              <w:t>kırtasiye</w:t>
            </w:r>
            <w:r>
              <w:rPr>
                <w:spacing w:val="-6"/>
                <w:sz w:val="20"/>
              </w:rPr>
              <w:t xml:space="preserve"> </w:t>
            </w:r>
            <w:r>
              <w:rPr>
                <w:sz w:val="20"/>
              </w:rPr>
              <w:t>ve</w:t>
            </w:r>
            <w:r>
              <w:rPr>
                <w:spacing w:val="-5"/>
                <w:sz w:val="20"/>
              </w:rPr>
              <w:t xml:space="preserve"> </w:t>
            </w:r>
            <w:r>
              <w:rPr>
                <w:sz w:val="20"/>
              </w:rPr>
              <w:t>sarf</w:t>
            </w:r>
            <w:r>
              <w:rPr>
                <w:spacing w:val="-7"/>
                <w:sz w:val="20"/>
              </w:rPr>
              <w:t xml:space="preserve"> </w:t>
            </w:r>
            <w:r>
              <w:rPr>
                <w:sz w:val="20"/>
              </w:rPr>
              <w:t>malzemesi</w:t>
            </w:r>
            <w:r>
              <w:rPr>
                <w:spacing w:val="-7"/>
                <w:sz w:val="20"/>
              </w:rPr>
              <w:t xml:space="preserve"> </w:t>
            </w:r>
            <w:r>
              <w:rPr>
                <w:spacing w:val="-2"/>
                <w:sz w:val="20"/>
              </w:rPr>
              <w:t>giderleri</w:t>
            </w:r>
          </w:p>
        </w:tc>
      </w:tr>
    </w:tbl>
    <w:p w:rsidR="00BB1095" w:rsidRDefault="00BB1095">
      <w:pPr>
        <w:spacing w:line="234" w:lineRule="exact"/>
        <w:rPr>
          <w:sz w:val="20"/>
        </w:rPr>
        <w:sectPr w:rsidR="00BB1095">
          <w:pgSz w:w="11910" w:h="16840"/>
          <w:pgMar w:top="1320" w:right="400" w:bottom="1280" w:left="460" w:header="0" w:footer="1097" w:gutter="0"/>
          <w:cols w:space="708"/>
        </w:sectPr>
      </w:pPr>
    </w:p>
    <w:p w:rsidR="00BB1095" w:rsidRDefault="008E097F">
      <w:pPr>
        <w:spacing w:before="80" w:after="42"/>
        <w:ind w:left="958"/>
        <w:jc w:val="both"/>
        <w:rPr>
          <w:b/>
          <w:sz w:val="20"/>
        </w:rPr>
      </w:pPr>
      <w:r>
        <w:rPr>
          <w:b/>
          <w:sz w:val="20"/>
        </w:rPr>
        <w:lastRenderedPageBreak/>
        <w:t>Tablo</w:t>
      </w:r>
      <w:r>
        <w:rPr>
          <w:b/>
          <w:spacing w:val="-8"/>
          <w:sz w:val="20"/>
        </w:rPr>
        <w:t xml:space="preserve"> </w:t>
      </w:r>
      <w:r>
        <w:rPr>
          <w:b/>
          <w:sz w:val="20"/>
        </w:rPr>
        <w:t>19.</w:t>
      </w:r>
      <w:r>
        <w:rPr>
          <w:b/>
          <w:spacing w:val="-9"/>
          <w:sz w:val="20"/>
        </w:rPr>
        <w:t xml:space="preserve"> </w:t>
      </w:r>
      <w:r>
        <w:rPr>
          <w:b/>
          <w:sz w:val="20"/>
        </w:rPr>
        <w:t>Gelir-Gider</w:t>
      </w:r>
      <w:r>
        <w:rPr>
          <w:b/>
          <w:spacing w:val="-7"/>
          <w:sz w:val="20"/>
        </w:rPr>
        <w:t xml:space="preserve"> </w:t>
      </w:r>
      <w:r>
        <w:rPr>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BB1095">
        <w:trPr>
          <w:trHeight w:val="253"/>
        </w:trPr>
        <w:tc>
          <w:tcPr>
            <w:tcW w:w="2964" w:type="dxa"/>
          </w:tcPr>
          <w:p w:rsidR="00BB1095" w:rsidRDefault="008E097F">
            <w:pPr>
              <w:pStyle w:val="TableParagraph"/>
              <w:spacing w:line="234" w:lineRule="exact"/>
              <w:ind w:left="107"/>
              <w:rPr>
                <w:b/>
                <w:sz w:val="20"/>
              </w:rPr>
            </w:pPr>
            <w:r>
              <w:rPr>
                <w:b/>
                <w:spacing w:val="-2"/>
                <w:sz w:val="20"/>
              </w:rPr>
              <w:t>YILLAR</w:t>
            </w:r>
          </w:p>
        </w:tc>
        <w:tc>
          <w:tcPr>
            <w:tcW w:w="2030" w:type="dxa"/>
            <w:gridSpan w:val="2"/>
            <w:shd w:val="clear" w:color="auto" w:fill="E2EFD9"/>
          </w:tcPr>
          <w:p w:rsidR="00BB1095" w:rsidRDefault="008E097F">
            <w:pPr>
              <w:pStyle w:val="TableParagraph"/>
              <w:spacing w:line="234" w:lineRule="exact"/>
              <w:ind w:left="14"/>
              <w:jc w:val="center"/>
              <w:rPr>
                <w:b/>
                <w:sz w:val="20"/>
              </w:rPr>
            </w:pPr>
            <w:r>
              <w:rPr>
                <w:b/>
                <w:spacing w:val="-4"/>
                <w:sz w:val="20"/>
              </w:rPr>
              <w:t>2021</w:t>
            </w:r>
          </w:p>
        </w:tc>
        <w:tc>
          <w:tcPr>
            <w:tcW w:w="2024" w:type="dxa"/>
            <w:gridSpan w:val="2"/>
          </w:tcPr>
          <w:p w:rsidR="00BB1095" w:rsidRDefault="008E097F">
            <w:pPr>
              <w:pStyle w:val="TableParagraph"/>
              <w:spacing w:line="234" w:lineRule="exact"/>
              <w:ind w:left="16"/>
              <w:jc w:val="center"/>
              <w:rPr>
                <w:b/>
                <w:sz w:val="20"/>
              </w:rPr>
            </w:pPr>
            <w:r>
              <w:rPr>
                <w:b/>
                <w:spacing w:val="-4"/>
                <w:sz w:val="20"/>
              </w:rPr>
              <w:t>2022</w:t>
            </w:r>
          </w:p>
        </w:tc>
        <w:tc>
          <w:tcPr>
            <w:tcW w:w="2040" w:type="dxa"/>
            <w:gridSpan w:val="2"/>
            <w:shd w:val="clear" w:color="auto" w:fill="E2EFD9"/>
          </w:tcPr>
          <w:p w:rsidR="00BB1095" w:rsidRDefault="008E097F">
            <w:pPr>
              <w:pStyle w:val="TableParagraph"/>
              <w:spacing w:line="234" w:lineRule="exact"/>
              <w:ind w:left="22"/>
              <w:jc w:val="center"/>
              <w:rPr>
                <w:b/>
                <w:sz w:val="20"/>
              </w:rPr>
            </w:pPr>
            <w:r>
              <w:rPr>
                <w:b/>
                <w:spacing w:val="-4"/>
                <w:sz w:val="20"/>
              </w:rPr>
              <w:t>2023</w:t>
            </w:r>
          </w:p>
        </w:tc>
      </w:tr>
      <w:tr w:rsidR="00BB1095">
        <w:trPr>
          <w:trHeight w:val="255"/>
        </w:trPr>
        <w:tc>
          <w:tcPr>
            <w:tcW w:w="2964" w:type="dxa"/>
            <w:shd w:val="clear" w:color="auto" w:fill="E2EFD9"/>
          </w:tcPr>
          <w:p w:rsidR="00BB1095" w:rsidRDefault="008E097F">
            <w:pPr>
              <w:pStyle w:val="TableParagraph"/>
              <w:spacing w:before="1"/>
              <w:ind w:left="107"/>
              <w:rPr>
                <w:b/>
                <w:sz w:val="20"/>
              </w:rPr>
            </w:pPr>
            <w:r>
              <w:rPr>
                <w:b/>
                <w:sz w:val="20"/>
              </w:rPr>
              <w:t>HARCAMA</w:t>
            </w:r>
            <w:r>
              <w:rPr>
                <w:b/>
                <w:spacing w:val="-11"/>
                <w:sz w:val="20"/>
              </w:rPr>
              <w:t xml:space="preserve"> </w:t>
            </w:r>
            <w:r>
              <w:rPr>
                <w:b/>
                <w:spacing w:val="-2"/>
                <w:sz w:val="20"/>
              </w:rPr>
              <w:t>KALEMLERİ</w:t>
            </w:r>
          </w:p>
        </w:tc>
        <w:tc>
          <w:tcPr>
            <w:tcW w:w="984" w:type="dxa"/>
            <w:tcBorders>
              <w:bottom w:val="single" w:sz="4" w:space="0" w:color="000000"/>
            </w:tcBorders>
            <w:shd w:val="clear" w:color="auto" w:fill="E2EFD9"/>
          </w:tcPr>
          <w:p w:rsidR="00BB1095" w:rsidRDefault="008E097F">
            <w:pPr>
              <w:pStyle w:val="TableParagraph"/>
              <w:spacing w:before="1"/>
              <w:ind w:left="107"/>
              <w:rPr>
                <w:b/>
                <w:sz w:val="20"/>
              </w:rPr>
            </w:pPr>
            <w:r>
              <w:rPr>
                <w:b/>
                <w:spacing w:val="-2"/>
                <w:sz w:val="20"/>
              </w:rPr>
              <w:t>GELİR</w:t>
            </w:r>
          </w:p>
        </w:tc>
        <w:tc>
          <w:tcPr>
            <w:tcW w:w="1046" w:type="dxa"/>
            <w:tcBorders>
              <w:bottom w:val="single" w:sz="4" w:space="0" w:color="000000"/>
            </w:tcBorders>
            <w:shd w:val="clear" w:color="auto" w:fill="E2EFD9"/>
          </w:tcPr>
          <w:p w:rsidR="00BB1095" w:rsidRDefault="008E097F">
            <w:pPr>
              <w:pStyle w:val="TableParagraph"/>
              <w:spacing w:before="1"/>
              <w:ind w:left="107"/>
              <w:rPr>
                <w:b/>
                <w:sz w:val="20"/>
              </w:rPr>
            </w:pPr>
            <w:r>
              <w:rPr>
                <w:b/>
                <w:spacing w:val="-4"/>
                <w:sz w:val="20"/>
              </w:rPr>
              <w:t>GİDER</w:t>
            </w:r>
          </w:p>
        </w:tc>
        <w:tc>
          <w:tcPr>
            <w:tcW w:w="981" w:type="dxa"/>
            <w:shd w:val="clear" w:color="auto" w:fill="E2EFD9"/>
          </w:tcPr>
          <w:p w:rsidR="00BB1095" w:rsidRDefault="008E097F">
            <w:pPr>
              <w:pStyle w:val="TableParagraph"/>
              <w:spacing w:before="1"/>
              <w:ind w:left="105"/>
              <w:rPr>
                <w:b/>
                <w:sz w:val="20"/>
              </w:rPr>
            </w:pPr>
            <w:r>
              <w:rPr>
                <w:b/>
                <w:spacing w:val="-2"/>
                <w:sz w:val="20"/>
              </w:rPr>
              <w:t>GELİR</w:t>
            </w:r>
          </w:p>
        </w:tc>
        <w:tc>
          <w:tcPr>
            <w:tcW w:w="1043" w:type="dxa"/>
            <w:shd w:val="clear" w:color="auto" w:fill="E2EFD9"/>
          </w:tcPr>
          <w:p w:rsidR="00BB1095" w:rsidRDefault="008E097F">
            <w:pPr>
              <w:pStyle w:val="TableParagraph"/>
              <w:spacing w:before="1"/>
              <w:ind w:left="108"/>
              <w:rPr>
                <w:b/>
                <w:sz w:val="20"/>
              </w:rPr>
            </w:pPr>
            <w:r>
              <w:rPr>
                <w:b/>
                <w:spacing w:val="-4"/>
                <w:sz w:val="20"/>
              </w:rPr>
              <w:t>GİDER</w:t>
            </w:r>
          </w:p>
        </w:tc>
        <w:tc>
          <w:tcPr>
            <w:tcW w:w="983" w:type="dxa"/>
            <w:shd w:val="clear" w:color="auto" w:fill="E2EFD9"/>
          </w:tcPr>
          <w:p w:rsidR="00BB1095" w:rsidRDefault="008E097F">
            <w:pPr>
              <w:pStyle w:val="TableParagraph"/>
              <w:spacing w:before="1"/>
              <w:ind w:left="109"/>
              <w:rPr>
                <w:b/>
                <w:sz w:val="20"/>
              </w:rPr>
            </w:pPr>
            <w:r>
              <w:rPr>
                <w:b/>
                <w:spacing w:val="-2"/>
                <w:sz w:val="20"/>
              </w:rPr>
              <w:t>GELİR</w:t>
            </w:r>
          </w:p>
        </w:tc>
        <w:tc>
          <w:tcPr>
            <w:tcW w:w="1057" w:type="dxa"/>
            <w:shd w:val="clear" w:color="auto" w:fill="E2EFD9"/>
          </w:tcPr>
          <w:p w:rsidR="00BB1095" w:rsidRDefault="008E097F">
            <w:pPr>
              <w:pStyle w:val="TableParagraph"/>
              <w:spacing w:before="1"/>
              <w:ind w:left="110"/>
              <w:rPr>
                <w:b/>
                <w:sz w:val="20"/>
              </w:rPr>
            </w:pPr>
            <w:r>
              <w:rPr>
                <w:b/>
                <w:spacing w:val="-4"/>
                <w:sz w:val="20"/>
              </w:rPr>
              <w:t>GİDER</w:t>
            </w:r>
          </w:p>
        </w:tc>
      </w:tr>
      <w:tr w:rsidR="00BB1095">
        <w:trPr>
          <w:trHeight w:val="251"/>
        </w:trPr>
        <w:tc>
          <w:tcPr>
            <w:tcW w:w="2964" w:type="dxa"/>
            <w:tcBorders>
              <w:right w:val="single" w:sz="4" w:space="0" w:color="000000"/>
            </w:tcBorders>
          </w:tcPr>
          <w:p w:rsidR="00BB1095" w:rsidRDefault="008E097F">
            <w:pPr>
              <w:pStyle w:val="TableParagraph"/>
              <w:spacing w:line="231" w:lineRule="exact"/>
              <w:ind w:left="107"/>
              <w:rPr>
                <w:sz w:val="20"/>
              </w:rPr>
            </w:pPr>
            <w:r>
              <w:rPr>
                <w:spacing w:val="-2"/>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BB1095" w:rsidRDefault="00BB1095">
            <w:pPr>
              <w:pStyle w:val="TableParagraph"/>
              <w:rPr>
                <w:rFonts w:ascii="Times New Roman"/>
              </w:rPr>
            </w:pPr>
          </w:p>
          <w:p w:rsidR="007F62A6" w:rsidRDefault="007F62A6">
            <w:pPr>
              <w:pStyle w:val="TableParagraph"/>
              <w:rPr>
                <w:rFonts w:ascii="Times New Roman"/>
              </w:rPr>
            </w:pPr>
          </w:p>
          <w:p w:rsidR="007F62A6" w:rsidRDefault="007F62A6">
            <w:pPr>
              <w:pStyle w:val="TableParagraph"/>
              <w:rPr>
                <w:rFonts w:ascii="Times New Roman"/>
              </w:rPr>
            </w:pPr>
          </w:p>
          <w:p w:rsidR="007F62A6" w:rsidRDefault="007F62A6">
            <w:pPr>
              <w:pStyle w:val="TableParagraph"/>
              <w:rPr>
                <w:rFonts w:ascii="Times New Roman"/>
              </w:rPr>
            </w:pPr>
          </w:p>
        </w:tc>
        <w:tc>
          <w:tcPr>
            <w:tcW w:w="1046" w:type="dxa"/>
            <w:tcBorders>
              <w:top w:val="single" w:sz="4" w:space="0" w:color="000000"/>
              <w:left w:val="single" w:sz="4" w:space="0" w:color="000000"/>
              <w:bottom w:val="single" w:sz="4" w:space="0" w:color="000000"/>
              <w:right w:val="single" w:sz="4" w:space="0" w:color="000000"/>
            </w:tcBorders>
          </w:tcPr>
          <w:p w:rsidR="00BB1095" w:rsidRDefault="007F62A6">
            <w:pPr>
              <w:pStyle w:val="TableParagraph"/>
              <w:rPr>
                <w:rFonts w:ascii="Times New Roman"/>
                <w:sz w:val="18"/>
              </w:rPr>
            </w:pPr>
            <w:r>
              <w:rPr>
                <w:rFonts w:ascii="Times New Roman"/>
                <w:sz w:val="18"/>
              </w:rPr>
              <w:t>1000</w:t>
            </w:r>
          </w:p>
        </w:tc>
        <w:tc>
          <w:tcPr>
            <w:tcW w:w="981" w:type="dxa"/>
            <w:vMerge w:val="restart"/>
            <w:tcBorders>
              <w:left w:val="single" w:sz="4" w:space="0" w:color="000000"/>
            </w:tcBorders>
            <w:shd w:val="clear" w:color="auto" w:fill="E2EFD9"/>
          </w:tcPr>
          <w:p w:rsidR="00BB1095" w:rsidRDefault="00BB1095">
            <w:pPr>
              <w:pStyle w:val="TableParagraph"/>
              <w:rPr>
                <w:rFonts w:ascii="Times New Roman"/>
              </w:rPr>
            </w:pPr>
          </w:p>
        </w:tc>
        <w:tc>
          <w:tcPr>
            <w:tcW w:w="1043" w:type="dxa"/>
          </w:tcPr>
          <w:p w:rsidR="00BB1095" w:rsidRDefault="007F62A6">
            <w:pPr>
              <w:pStyle w:val="TableParagraph"/>
              <w:rPr>
                <w:rFonts w:ascii="Times New Roman"/>
                <w:sz w:val="18"/>
              </w:rPr>
            </w:pPr>
            <w:r>
              <w:rPr>
                <w:rFonts w:ascii="Times New Roman"/>
                <w:sz w:val="18"/>
              </w:rPr>
              <w:t>1200</w:t>
            </w:r>
          </w:p>
        </w:tc>
        <w:tc>
          <w:tcPr>
            <w:tcW w:w="983" w:type="dxa"/>
            <w:vMerge w:val="restart"/>
            <w:shd w:val="clear" w:color="auto" w:fill="E2EFD9"/>
          </w:tcPr>
          <w:p w:rsidR="00BB1095" w:rsidRDefault="00BB1095">
            <w:pPr>
              <w:pStyle w:val="TableParagraph"/>
              <w:rPr>
                <w:rFonts w:ascii="Times New Roman"/>
              </w:rPr>
            </w:pPr>
          </w:p>
        </w:tc>
        <w:tc>
          <w:tcPr>
            <w:tcW w:w="1057" w:type="dxa"/>
          </w:tcPr>
          <w:p w:rsidR="00BB1095" w:rsidRDefault="007F62A6">
            <w:pPr>
              <w:pStyle w:val="TableParagraph"/>
              <w:rPr>
                <w:rFonts w:ascii="Times New Roman"/>
                <w:sz w:val="18"/>
              </w:rPr>
            </w:pPr>
            <w:r>
              <w:rPr>
                <w:rFonts w:ascii="Times New Roman"/>
                <w:sz w:val="18"/>
              </w:rPr>
              <w:t>1500</w:t>
            </w:r>
          </w:p>
        </w:tc>
      </w:tr>
      <w:tr w:rsidR="00BB1095">
        <w:trPr>
          <w:trHeight w:val="254"/>
        </w:trPr>
        <w:tc>
          <w:tcPr>
            <w:tcW w:w="2964" w:type="dxa"/>
            <w:tcBorders>
              <w:right w:val="single" w:sz="4" w:space="0" w:color="000000"/>
            </w:tcBorders>
            <w:shd w:val="clear" w:color="auto" w:fill="E2EFD9"/>
          </w:tcPr>
          <w:p w:rsidR="00BB1095" w:rsidRDefault="008E097F">
            <w:pPr>
              <w:pStyle w:val="TableParagraph"/>
              <w:spacing w:before="4" w:line="232" w:lineRule="exact"/>
              <w:ind w:left="107"/>
              <w:rPr>
                <w:sz w:val="20"/>
              </w:rPr>
            </w:pPr>
            <w:r>
              <w:rPr>
                <w:sz w:val="20"/>
              </w:rPr>
              <w:t>Küçük</w:t>
            </w:r>
            <w:r>
              <w:rPr>
                <w:spacing w:val="-7"/>
                <w:sz w:val="20"/>
              </w:rPr>
              <w:t xml:space="preserve"> </w:t>
            </w:r>
            <w:r>
              <w:rPr>
                <w:spacing w:val="-2"/>
                <w:sz w:val="20"/>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BB1095" w:rsidRDefault="00BB1095">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BB1095" w:rsidRDefault="00BB1095">
            <w:pPr>
              <w:pStyle w:val="TableParagraph"/>
              <w:rPr>
                <w:rFonts w:ascii="Times New Roman"/>
                <w:sz w:val="18"/>
              </w:rPr>
            </w:pPr>
          </w:p>
        </w:tc>
        <w:tc>
          <w:tcPr>
            <w:tcW w:w="981" w:type="dxa"/>
            <w:vMerge/>
            <w:tcBorders>
              <w:top w:val="nil"/>
              <w:left w:val="single" w:sz="4" w:space="0" w:color="000000"/>
            </w:tcBorders>
            <w:shd w:val="clear" w:color="auto" w:fill="E2EFD9"/>
          </w:tcPr>
          <w:p w:rsidR="00BB1095" w:rsidRDefault="00BB1095">
            <w:pPr>
              <w:rPr>
                <w:sz w:val="2"/>
                <w:szCs w:val="2"/>
              </w:rPr>
            </w:pPr>
          </w:p>
        </w:tc>
        <w:tc>
          <w:tcPr>
            <w:tcW w:w="1043" w:type="dxa"/>
            <w:shd w:val="clear" w:color="auto" w:fill="E2EFD9"/>
          </w:tcPr>
          <w:p w:rsidR="00BB1095" w:rsidRDefault="00BB1095">
            <w:pPr>
              <w:pStyle w:val="TableParagraph"/>
              <w:rPr>
                <w:rFonts w:ascii="Times New Roman"/>
                <w:sz w:val="18"/>
              </w:rPr>
            </w:pPr>
          </w:p>
        </w:tc>
        <w:tc>
          <w:tcPr>
            <w:tcW w:w="983" w:type="dxa"/>
            <w:vMerge/>
            <w:tcBorders>
              <w:top w:val="nil"/>
            </w:tcBorders>
            <w:shd w:val="clear" w:color="auto" w:fill="E2EFD9"/>
          </w:tcPr>
          <w:p w:rsidR="00BB1095" w:rsidRDefault="00BB1095">
            <w:pPr>
              <w:rPr>
                <w:sz w:val="2"/>
                <w:szCs w:val="2"/>
              </w:rPr>
            </w:pPr>
          </w:p>
        </w:tc>
        <w:tc>
          <w:tcPr>
            <w:tcW w:w="1057" w:type="dxa"/>
            <w:shd w:val="clear" w:color="auto" w:fill="E2EFD9"/>
          </w:tcPr>
          <w:p w:rsidR="00BB1095" w:rsidRDefault="00BB1095">
            <w:pPr>
              <w:pStyle w:val="TableParagraph"/>
              <w:rPr>
                <w:rFonts w:ascii="Times New Roman"/>
                <w:sz w:val="18"/>
              </w:rPr>
            </w:pPr>
          </w:p>
        </w:tc>
      </w:tr>
      <w:tr w:rsidR="00BB1095">
        <w:trPr>
          <w:trHeight w:val="254"/>
        </w:trPr>
        <w:tc>
          <w:tcPr>
            <w:tcW w:w="2964" w:type="dxa"/>
            <w:tcBorders>
              <w:right w:val="single" w:sz="4" w:space="0" w:color="000000"/>
            </w:tcBorders>
          </w:tcPr>
          <w:p w:rsidR="00BB1095" w:rsidRDefault="008E097F">
            <w:pPr>
              <w:pStyle w:val="TableParagraph"/>
              <w:spacing w:before="1"/>
              <w:ind w:left="107"/>
              <w:rPr>
                <w:sz w:val="20"/>
              </w:rPr>
            </w:pPr>
            <w:r>
              <w:rPr>
                <w:sz w:val="20"/>
              </w:rPr>
              <w:t>Bilgisayar</w:t>
            </w:r>
            <w:r>
              <w:rPr>
                <w:spacing w:val="-11"/>
                <w:sz w:val="20"/>
              </w:rPr>
              <w:t xml:space="preserve"> </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BB1095" w:rsidRDefault="00BB1095">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BB1095" w:rsidRDefault="007F62A6">
            <w:pPr>
              <w:pStyle w:val="TableParagraph"/>
              <w:rPr>
                <w:rFonts w:ascii="Times New Roman"/>
                <w:sz w:val="18"/>
              </w:rPr>
            </w:pPr>
            <w:r>
              <w:rPr>
                <w:rFonts w:ascii="Times New Roman"/>
                <w:sz w:val="18"/>
              </w:rPr>
              <w:t>1000</w:t>
            </w:r>
          </w:p>
        </w:tc>
        <w:tc>
          <w:tcPr>
            <w:tcW w:w="981" w:type="dxa"/>
            <w:vMerge/>
            <w:tcBorders>
              <w:top w:val="nil"/>
              <w:left w:val="single" w:sz="4" w:space="0" w:color="000000"/>
            </w:tcBorders>
            <w:shd w:val="clear" w:color="auto" w:fill="E2EFD9"/>
          </w:tcPr>
          <w:p w:rsidR="00BB1095" w:rsidRDefault="00BB1095">
            <w:pPr>
              <w:rPr>
                <w:sz w:val="2"/>
                <w:szCs w:val="2"/>
              </w:rPr>
            </w:pPr>
          </w:p>
        </w:tc>
        <w:tc>
          <w:tcPr>
            <w:tcW w:w="1043" w:type="dxa"/>
          </w:tcPr>
          <w:p w:rsidR="00BB1095" w:rsidRDefault="007F62A6">
            <w:pPr>
              <w:pStyle w:val="TableParagraph"/>
              <w:rPr>
                <w:rFonts w:ascii="Times New Roman"/>
                <w:sz w:val="18"/>
              </w:rPr>
            </w:pPr>
            <w:r>
              <w:rPr>
                <w:rFonts w:ascii="Times New Roman"/>
                <w:sz w:val="18"/>
              </w:rPr>
              <w:t>1200</w:t>
            </w:r>
          </w:p>
        </w:tc>
        <w:tc>
          <w:tcPr>
            <w:tcW w:w="983" w:type="dxa"/>
            <w:vMerge/>
            <w:tcBorders>
              <w:top w:val="nil"/>
            </w:tcBorders>
            <w:shd w:val="clear" w:color="auto" w:fill="E2EFD9"/>
          </w:tcPr>
          <w:p w:rsidR="00BB1095" w:rsidRDefault="00BB1095">
            <w:pPr>
              <w:rPr>
                <w:sz w:val="2"/>
                <w:szCs w:val="2"/>
              </w:rPr>
            </w:pPr>
          </w:p>
        </w:tc>
        <w:tc>
          <w:tcPr>
            <w:tcW w:w="1057" w:type="dxa"/>
          </w:tcPr>
          <w:p w:rsidR="00BB1095" w:rsidRDefault="007F62A6">
            <w:pPr>
              <w:pStyle w:val="TableParagraph"/>
              <w:rPr>
                <w:rFonts w:ascii="Times New Roman"/>
                <w:sz w:val="18"/>
              </w:rPr>
            </w:pPr>
            <w:r>
              <w:rPr>
                <w:rFonts w:ascii="Times New Roman"/>
                <w:sz w:val="18"/>
              </w:rPr>
              <w:t>1500</w:t>
            </w:r>
          </w:p>
        </w:tc>
      </w:tr>
      <w:tr w:rsidR="00BB1095">
        <w:trPr>
          <w:trHeight w:val="278"/>
        </w:trPr>
        <w:tc>
          <w:tcPr>
            <w:tcW w:w="2964" w:type="dxa"/>
            <w:tcBorders>
              <w:right w:val="single" w:sz="4" w:space="0" w:color="000000"/>
            </w:tcBorders>
            <w:shd w:val="clear" w:color="auto" w:fill="E2EFD9"/>
          </w:tcPr>
          <w:p w:rsidR="00BB1095" w:rsidRDefault="008E097F">
            <w:pPr>
              <w:pStyle w:val="TableParagraph"/>
              <w:spacing w:before="1"/>
              <w:ind w:left="107"/>
              <w:rPr>
                <w:sz w:val="20"/>
              </w:rPr>
            </w:pPr>
            <w:r>
              <w:rPr>
                <w:sz w:val="20"/>
              </w:rPr>
              <w:t>Büro</w:t>
            </w:r>
            <w:r>
              <w:rPr>
                <w:spacing w:val="-8"/>
                <w:sz w:val="20"/>
              </w:rPr>
              <w:t xml:space="preserve"> </w:t>
            </w:r>
            <w:r>
              <w:rPr>
                <w:sz w:val="20"/>
              </w:rPr>
              <w:t>Makinaları</w:t>
            </w:r>
            <w:r>
              <w:rPr>
                <w:spacing w:val="-7"/>
                <w:sz w:val="20"/>
              </w:rPr>
              <w:t xml:space="preserve"> </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BB1095" w:rsidRDefault="00BB1095">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BB1095" w:rsidRDefault="007F62A6">
            <w:pPr>
              <w:pStyle w:val="TableParagraph"/>
              <w:rPr>
                <w:rFonts w:ascii="Times New Roman"/>
                <w:sz w:val="20"/>
              </w:rPr>
            </w:pPr>
            <w:r>
              <w:rPr>
                <w:rFonts w:ascii="Times New Roman"/>
                <w:sz w:val="20"/>
              </w:rPr>
              <w:t>1000</w:t>
            </w:r>
          </w:p>
        </w:tc>
        <w:tc>
          <w:tcPr>
            <w:tcW w:w="981" w:type="dxa"/>
            <w:vMerge/>
            <w:tcBorders>
              <w:top w:val="nil"/>
              <w:left w:val="single" w:sz="4" w:space="0" w:color="000000"/>
            </w:tcBorders>
            <w:shd w:val="clear" w:color="auto" w:fill="E2EFD9"/>
          </w:tcPr>
          <w:p w:rsidR="00BB1095" w:rsidRDefault="00BB1095">
            <w:pPr>
              <w:rPr>
                <w:sz w:val="2"/>
                <w:szCs w:val="2"/>
              </w:rPr>
            </w:pPr>
          </w:p>
        </w:tc>
        <w:tc>
          <w:tcPr>
            <w:tcW w:w="1043" w:type="dxa"/>
            <w:shd w:val="clear" w:color="auto" w:fill="E2EFD9"/>
          </w:tcPr>
          <w:p w:rsidR="00BB1095" w:rsidRDefault="007F62A6">
            <w:pPr>
              <w:pStyle w:val="TableParagraph"/>
              <w:rPr>
                <w:rFonts w:ascii="Times New Roman"/>
                <w:sz w:val="20"/>
              </w:rPr>
            </w:pPr>
            <w:r>
              <w:rPr>
                <w:rFonts w:ascii="Times New Roman"/>
                <w:sz w:val="20"/>
              </w:rPr>
              <w:t>1200</w:t>
            </w:r>
          </w:p>
        </w:tc>
        <w:tc>
          <w:tcPr>
            <w:tcW w:w="983" w:type="dxa"/>
            <w:vMerge/>
            <w:tcBorders>
              <w:top w:val="nil"/>
            </w:tcBorders>
            <w:shd w:val="clear" w:color="auto" w:fill="E2EFD9"/>
          </w:tcPr>
          <w:p w:rsidR="00BB1095" w:rsidRDefault="00BB1095">
            <w:pPr>
              <w:rPr>
                <w:sz w:val="2"/>
                <w:szCs w:val="2"/>
              </w:rPr>
            </w:pPr>
          </w:p>
        </w:tc>
        <w:tc>
          <w:tcPr>
            <w:tcW w:w="1057" w:type="dxa"/>
            <w:shd w:val="clear" w:color="auto" w:fill="E2EFD9"/>
          </w:tcPr>
          <w:p w:rsidR="00BB1095" w:rsidRDefault="007F62A6">
            <w:pPr>
              <w:pStyle w:val="TableParagraph"/>
              <w:rPr>
                <w:rFonts w:ascii="Times New Roman"/>
                <w:sz w:val="20"/>
              </w:rPr>
            </w:pPr>
            <w:r>
              <w:rPr>
                <w:rFonts w:ascii="Times New Roman"/>
                <w:sz w:val="20"/>
              </w:rPr>
              <w:t>1500</w:t>
            </w:r>
          </w:p>
        </w:tc>
      </w:tr>
      <w:tr w:rsidR="00BB1095">
        <w:trPr>
          <w:trHeight w:val="280"/>
        </w:trPr>
        <w:tc>
          <w:tcPr>
            <w:tcW w:w="2964" w:type="dxa"/>
            <w:tcBorders>
              <w:right w:val="single" w:sz="4" w:space="0" w:color="000000"/>
            </w:tcBorders>
          </w:tcPr>
          <w:p w:rsidR="00BB1095" w:rsidRDefault="008E097F">
            <w:pPr>
              <w:pStyle w:val="TableParagraph"/>
              <w:spacing w:before="1"/>
              <w:ind w:left="107"/>
              <w:rPr>
                <w:sz w:val="20"/>
              </w:rPr>
            </w:pPr>
            <w:r>
              <w:rPr>
                <w:spacing w:val="-2"/>
                <w:sz w:val="20"/>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BB1095" w:rsidRDefault="00BB1095">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BB1095" w:rsidRDefault="007F62A6">
            <w:pPr>
              <w:pStyle w:val="TableParagraph"/>
              <w:rPr>
                <w:rFonts w:ascii="Times New Roman"/>
                <w:sz w:val="20"/>
              </w:rPr>
            </w:pPr>
            <w:r>
              <w:rPr>
                <w:rFonts w:ascii="Times New Roman"/>
                <w:sz w:val="20"/>
              </w:rPr>
              <w:t>1200</w:t>
            </w:r>
          </w:p>
        </w:tc>
        <w:tc>
          <w:tcPr>
            <w:tcW w:w="981" w:type="dxa"/>
            <w:vMerge/>
            <w:tcBorders>
              <w:top w:val="nil"/>
              <w:left w:val="single" w:sz="4" w:space="0" w:color="000000"/>
            </w:tcBorders>
            <w:shd w:val="clear" w:color="auto" w:fill="E2EFD9"/>
          </w:tcPr>
          <w:p w:rsidR="00BB1095" w:rsidRDefault="00BB1095">
            <w:pPr>
              <w:rPr>
                <w:sz w:val="2"/>
                <w:szCs w:val="2"/>
              </w:rPr>
            </w:pPr>
          </w:p>
        </w:tc>
        <w:tc>
          <w:tcPr>
            <w:tcW w:w="1043" w:type="dxa"/>
          </w:tcPr>
          <w:p w:rsidR="00BB1095" w:rsidRDefault="007F62A6">
            <w:pPr>
              <w:pStyle w:val="TableParagraph"/>
              <w:rPr>
                <w:rFonts w:ascii="Times New Roman"/>
                <w:sz w:val="20"/>
              </w:rPr>
            </w:pPr>
            <w:r>
              <w:rPr>
                <w:rFonts w:ascii="Times New Roman"/>
                <w:sz w:val="20"/>
              </w:rPr>
              <w:t>1500</w:t>
            </w:r>
          </w:p>
        </w:tc>
        <w:tc>
          <w:tcPr>
            <w:tcW w:w="983" w:type="dxa"/>
            <w:vMerge/>
            <w:tcBorders>
              <w:top w:val="nil"/>
            </w:tcBorders>
            <w:shd w:val="clear" w:color="auto" w:fill="E2EFD9"/>
          </w:tcPr>
          <w:p w:rsidR="00BB1095" w:rsidRDefault="00BB1095">
            <w:pPr>
              <w:rPr>
                <w:sz w:val="2"/>
                <w:szCs w:val="2"/>
              </w:rPr>
            </w:pPr>
          </w:p>
        </w:tc>
        <w:tc>
          <w:tcPr>
            <w:tcW w:w="1057" w:type="dxa"/>
          </w:tcPr>
          <w:p w:rsidR="00BB1095" w:rsidRDefault="007F62A6">
            <w:pPr>
              <w:pStyle w:val="TableParagraph"/>
              <w:rPr>
                <w:rFonts w:ascii="Times New Roman"/>
                <w:sz w:val="20"/>
              </w:rPr>
            </w:pPr>
            <w:r>
              <w:rPr>
                <w:rFonts w:ascii="Times New Roman"/>
                <w:sz w:val="20"/>
              </w:rPr>
              <w:t>1800</w:t>
            </w:r>
          </w:p>
        </w:tc>
      </w:tr>
      <w:tr w:rsidR="00BB1095">
        <w:trPr>
          <w:trHeight w:val="278"/>
        </w:trPr>
        <w:tc>
          <w:tcPr>
            <w:tcW w:w="2964" w:type="dxa"/>
            <w:tcBorders>
              <w:right w:val="single" w:sz="4" w:space="0" w:color="000000"/>
            </w:tcBorders>
            <w:shd w:val="clear" w:color="auto" w:fill="E2EFD9"/>
          </w:tcPr>
          <w:p w:rsidR="00BB1095" w:rsidRDefault="008E097F">
            <w:pPr>
              <w:pStyle w:val="TableParagraph"/>
              <w:spacing w:before="1"/>
              <w:ind w:left="107"/>
              <w:rPr>
                <w:sz w:val="20"/>
              </w:rPr>
            </w:pPr>
            <w:r>
              <w:rPr>
                <w:sz w:val="20"/>
              </w:rPr>
              <w:t>Sosyal</w:t>
            </w:r>
            <w:r>
              <w:rPr>
                <w:spacing w:val="-7"/>
                <w:sz w:val="20"/>
              </w:rPr>
              <w:t xml:space="preserve"> </w:t>
            </w:r>
            <w:r>
              <w:rPr>
                <w:spacing w:val="-2"/>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BB1095" w:rsidRDefault="00BB1095">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BB1095" w:rsidRDefault="00BB1095">
            <w:pPr>
              <w:pStyle w:val="TableParagraph"/>
              <w:rPr>
                <w:rFonts w:ascii="Times New Roman"/>
                <w:sz w:val="20"/>
              </w:rPr>
            </w:pPr>
          </w:p>
        </w:tc>
        <w:tc>
          <w:tcPr>
            <w:tcW w:w="981" w:type="dxa"/>
            <w:vMerge/>
            <w:tcBorders>
              <w:top w:val="nil"/>
              <w:left w:val="single" w:sz="4" w:space="0" w:color="000000"/>
            </w:tcBorders>
            <w:shd w:val="clear" w:color="auto" w:fill="E2EFD9"/>
          </w:tcPr>
          <w:p w:rsidR="00BB1095" w:rsidRDefault="00BB1095">
            <w:pPr>
              <w:rPr>
                <w:sz w:val="2"/>
                <w:szCs w:val="2"/>
              </w:rPr>
            </w:pPr>
          </w:p>
        </w:tc>
        <w:tc>
          <w:tcPr>
            <w:tcW w:w="1043" w:type="dxa"/>
            <w:shd w:val="clear" w:color="auto" w:fill="E2EFD9"/>
          </w:tcPr>
          <w:p w:rsidR="00BB1095" w:rsidRDefault="00BB1095">
            <w:pPr>
              <w:pStyle w:val="TableParagraph"/>
              <w:rPr>
                <w:rFonts w:ascii="Times New Roman"/>
                <w:sz w:val="20"/>
              </w:rPr>
            </w:pPr>
          </w:p>
        </w:tc>
        <w:tc>
          <w:tcPr>
            <w:tcW w:w="983" w:type="dxa"/>
            <w:vMerge/>
            <w:tcBorders>
              <w:top w:val="nil"/>
            </w:tcBorders>
            <w:shd w:val="clear" w:color="auto" w:fill="E2EFD9"/>
          </w:tcPr>
          <w:p w:rsidR="00BB1095" w:rsidRDefault="00BB1095">
            <w:pPr>
              <w:rPr>
                <w:sz w:val="2"/>
                <w:szCs w:val="2"/>
              </w:rPr>
            </w:pPr>
          </w:p>
        </w:tc>
        <w:tc>
          <w:tcPr>
            <w:tcW w:w="1057" w:type="dxa"/>
            <w:shd w:val="clear" w:color="auto" w:fill="E2EFD9"/>
          </w:tcPr>
          <w:p w:rsidR="00BB1095" w:rsidRDefault="00BB1095">
            <w:pPr>
              <w:pStyle w:val="TableParagraph"/>
              <w:rPr>
                <w:rFonts w:ascii="Times New Roman"/>
                <w:sz w:val="20"/>
              </w:rPr>
            </w:pPr>
          </w:p>
        </w:tc>
      </w:tr>
      <w:tr w:rsidR="00BB1095">
        <w:trPr>
          <w:trHeight w:val="280"/>
        </w:trPr>
        <w:tc>
          <w:tcPr>
            <w:tcW w:w="2964" w:type="dxa"/>
            <w:tcBorders>
              <w:right w:val="single" w:sz="4" w:space="0" w:color="000000"/>
            </w:tcBorders>
            <w:shd w:val="clear" w:color="auto" w:fill="E2EFD9"/>
          </w:tcPr>
          <w:p w:rsidR="00BB1095" w:rsidRDefault="008E097F">
            <w:pPr>
              <w:pStyle w:val="TableParagraph"/>
              <w:spacing w:before="4"/>
              <w:ind w:left="107"/>
              <w:rPr>
                <w:sz w:val="20"/>
              </w:rPr>
            </w:pPr>
            <w:r>
              <w:rPr>
                <w:spacing w:val="-2"/>
                <w:sz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BB1095" w:rsidRDefault="00BB1095">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BB1095" w:rsidRDefault="007F62A6">
            <w:pPr>
              <w:pStyle w:val="TableParagraph"/>
              <w:rPr>
                <w:rFonts w:ascii="Times New Roman"/>
                <w:sz w:val="20"/>
              </w:rPr>
            </w:pPr>
            <w:r>
              <w:rPr>
                <w:rFonts w:ascii="Times New Roman"/>
                <w:sz w:val="20"/>
              </w:rPr>
              <w:t>1000</w:t>
            </w:r>
          </w:p>
        </w:tc>
        <w:tc>
          <w:tcPr>
            <w:tcW w:w="981" w:type="dxa"/>
            <w:vMerge/>
            <w:tcBorders>
              <w:top w:val="nil"/>
              <w:left w:val="single" w:sz="4" w:space="0" w:color="000000"/>
            </w:tcBorders>
            <w:shd w:val="clear" w:color="auto" w:fill="E2EFD9"/>
          </w:tcPr>
          <w:p w:rsidR="00BB1095" w:rsidRDefault="00BB1095">
            <w:pPr>
              <w:rPr>
                <w:sz w:val="2"/>
                <w:szCs w:val="2"/>
              </w:rPr>
            </w:pPr>
          </w:p>
        </w:tc>
        <w:tc>
          <w:tcPr>
            <w:tcW w:w="1043" w:type="dxa"/>
            <w:shd w:val="clear" w:color="auto" w:fill="E2EFD9"/>
          </w:tcPr>
          <w:p w:rsidR="00BB1095" w:rsidRDefault="007F62A6">
            <w:pPr>
              <w:pStyle w:val="TableParagraph"/>
              <w:rPr>
                <w:rFonts w:ascii="Times New Roman"/>
                <w:sz w:val="20"/>
              </w:rPr>
            </w:pPr>
            <w:r>
              <w:rPr>
                <w:rFonts w:ascii="Times New Roman"/>
                <w:sz w:val="20"/>
              </w:rPr>
              <w:t>1200</w:t>
            </w:r>
          </w:p>
        </w:tc>
        <w:tc>
          <w:tcPr>
            <w:tcW w:w="983" w:type="dxa"/>
            <w:vMerge/>
            <w:tcBorders>
              <w:top w:val="nil"/>
            </w:tcBorders>
            <w:shd w:val="clear" w:color="auto" w:fill="E2EFD9"/>
          </w:tcPr>
          <w:p w:rsidR="00BB1095" w:rsidRDefault="00BB1095">
            <w:pPr>
              <w:rPr>
                <w:sz w:val="2"/>
                <w:szCs w:val="2"/>
              </w:rPr>
            </w:pPr>
          </w:p>
        </w:tc>
        <w:tc>
          <w:tcPr>
            <w:tcW w:w="1057" w:type="dxa"/>
            <w:shd w:val="clear" w:color="auto" w:fill="E2EFD9"/>
          </w:tcPr>
          <w:p w:rsidR="00BB1095" w:rsidRDefault="007F62A6">
            <w:pPr>
              <w:pStyle w:val="TableParagraph"/>
              <w:rPr>
                <w:rFonts w:ascii="Times New Roman"/>
                <w:sz w:val="20"/>
              </w:rPr>
            </w:pPr>
            <w:r>
              <w:rPr>
                <w:rFonts w:ascii="Times New Roman"/>
                <w:sz w:val="20"/>
              </w:rPr>
              <w:t>1500</w:t>
            </w:r>
          </w:p>
        </w:tc>
      </w:tr>
      <w:tr w:rsidR="00BB1095">
        <w:trPr>
          <w:trHeight w:val="549"/>
        </w:trPr>
        <w:tc>
          <w:tcPr>
            <w:tcW w:w="2964" w:type="dxa"/>
            <w:tcBorders>
              <w:right w:val="single" w:sz="4" w:space="0" w:color="000000"/>
            </w:tcBorders>
            <w:shd w:val="clear" w:color="auto" w:fill="E2EFD9"/>
          </w:tcPr>
          <w:p w:rsidR="00BB1095" w:rsidRDefault="008E097F">
            <w:pPr>
              <w:pStyle w:val="TableParagraph"/>
              <w:spacing w:before="1"/>
              <w:ind w:left="107"/>
              <w:rPr>
                <w:sz w:val="20"/>
              </w:rPr>
            </w:pPr>
            <w:r>
              <w:rPr>
                <w:spacing w:val="-4"/>
                <w:sz w:val="20"/>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BB1095" w:rsidRDefault="00BB1095">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BB1095" w:rsidRDefault="00BB1095">
            <w:pPr>
              <w:pStyle w:val="TableParagraph"/>
              <w:rPr>
                <w:rFonts w:ascii="Times New Roman"/>
              </w:rPr>
            </w:pPr>
          </w:p>
        </w:tc>
        <w:tc>
          <w:tcPr>
            <w:tcW w:w="981" w:type="dxa"/>
            <w:vMerge/>
            <w:tcBorders>
              <w:top w:val="nil"/>
              <w:left w:val="single" w:sz="4" w:space="0" w:color="000000"/>
            </w:tcBorders>
            <w:shd w:val="clear" w:color="auto" w:fill="E2EFD9"/>
          </w:tcPr>
          <w:p w:rsidR="00BB1095" w:rsidRDefault="00BB1095">
            <w:pPr>
              <w:rPr>
                <w:sz w:val="2"/>
                <w:szCs w:val="2"/>
              </w:rPr>
            </w:pPr>
          </w:p>
        </w:tc>
        <w:tc>
          <w:tcPr>
            <w:tcW w:w="1043" w:type="dxa"/>
            <w:shd w:val="clear" w:color="auto" w:fill="E2EFD9"/>
          </w:tcPr>
          <w:p w:rsidR="00BB1095" w:rsidRDefault="00BB1095">
            <w:pPr>
              <w:pStyle w:val="TableParagraph"/>
              <w:rPr>
                <w:rFonts w:ascii="Times New Roman"/>
              </w:rPr>
            </w:pPr>
          </w:p>
        </w:tc>
        <w:tc>
          <w:tcPr>
            <w:tcW w:w="983" w:type="dxa"/>
            <w:vMerge/>
            <w:tcBorders>
              <w:top w:val="nil"/>
            </w:tcBorders>
            <w:shd w:val="clear" w:color="auto" w:fill="E2EFD9"/>
          </w:tcPr>
          <w:p w:rsidR="00BB1095" w:rsidRDefault="00BB1095">
            <w:pPr>
              <w:rPr>
                <w:sz w:val="2"/>
                <w:szCs w:val="2"/>
              </w:rPr>
            </w:pPr>
          </w:p>
        </w:tc>
        <w:tc>
          <w:tcPr>
            <w:tcW w:w="1057" w:type="dxa"/>
            <w:shd w:val="clear" w:color="auto" w:fill="E2EFD9"/>
          </w:tcPr>
          <w:p w:rsidR="00BB1095" w:rsidRDefault="00BB1095">
            <w:pPr>
              <w:pStyle w:val="TableParagraph"/>
              <w:rPr>
                <w:rFonts w:ascii="Times New Roman"/>
              </w:rPr>
            </w:pPr>
          </w:p>
        </w:tc>
      </w:tr>
    </w:tbl>
    <w:p w:rsidR="00BB1095" w:rsidRDefault="00BB1095">
      <w:pPr>
        <w:pStyle w:val="GvdeMetni"/>
        <w:spacing w:before="108"/>
        <w:rPr>
          <w:b/>
          <w:sz w:val="20"/>
        </w:rPr>
      </w:pPr>
    </w:p>
    <w:p w:rsidR="00BB1095" w:rsidRDefault="008E097F">
      <w:pPr>
        <w:pStyle w:val="Balk4"/>
        <w:numPr>
          <w:ilvl w:val="2"/>
          <w:numId w:val="19"/>
        </w:numPr>
        <w:tabs>
          <w:tab w:val="left" w:pos="1708"/>
        </w:tabs>
        <w:spacing w:before="0"/>
        <w:ind w:left="1708" w:hanging="750"/>
        <w:jc w:val="both"/>
      </w:pPr>
      <w:r>
        <w:t>İstatistiki</w:t>
      </w:r>
      <w:r>
        <w:rPr>
          <w:spacing w:val="-6"/>
        </w:rPr>
        <w:t xml:space="preserve"> </w:t>
      </w:r>
      <w:r>
        <w:rPr>
          <w:spacing w:val="-2"/>
        </w:rPr>
        <w:t>Veriler</w:t>
      </w:r>
    </w:p>
    <w:p w:rsidR="00BB1095" w:rsidRDefault="008E097F">
      <w:pPr>
        <w:pStyle w:val="GvdeMetni"/>
        <w:spacing w:line="360" w:lineRule="auto"/>
        <w:ind w:left="958" w:right="1020"/>
        <w:jc w:val="both"/>
      </w:pPr>
      <w:r>
        <w:t>Okul/kurumla ilgili her türlü sayısal veriler geriye dönük olarak (en az 3 yıllık) verilir. İstatistiki veriler kapsamında incelenecek hususlar;</w:t>
      </w:r>
    </w:p>
    <w:p w:rsidR="00BB1095" w:rsidRDefault="008E097F">
      <w:pPr>
        <w:pStyle w:val="ListeParagraf"/>
        <w:numPr>
          <w:ilvl w:val="3"/>
          <w:numId w:val="19"/>
        </w:numPr>
        <w:tabs>
          <w:tab w:val="left" w:pos="1678"/>
        </w:tabs>
        <w:spacing w:before="0" w:line="355" w:lineRule="auto"/>
        <w:ind w:right="1017"/>
        <w:jc w:val="both"/>
        <w:rPr>
          <w:sz w:val="24"/>
        </w:rPr>
      </w:pPr>
      <w:r>
        <w:rPr>
          <w:sz w:val="24"/>
        </w:rPr>
        <w:t>Öğrenci</w:t>
      </w:r>
      <w:r>
        <w:rPr>
          <w:spacing w:val="-6"/>
          <w:sz w:val="24"/>
        </w:rPr>
        <w:t xml:space="preserve"> </w:t>
      </w:r>
      <w:r>
        <w:rPr>
          <w:sz w:val="24"/>
        </w:rPr>
        <w:t>durumu</w:t>
      </w:r>
      <w:r>
        <w:rPr>
          <w:spacing w:val="-5"/>
          <w:sz w:val="24"/>
        </w:rPr>
        <w:t xml:space="preserve"> </w:t>
      </w:r>
      <w:r>
        <w:rPr>
          <w:sz w:val="24"/>
        </w:rPr>
        <w:t>(genel</w:t>
      </w:r>
      <w:r>
        <w:rPr>
          <w:spacing w:val="-5"/>
          <w:sz w:val="24"/>
        </w:rPr>
        <w:t xml:space="preserve"> </w:t>
      </w:r>
      <w:r>
        <w:rPr>
          <w:sz w:val="24"/>
        </w:rPr>
        <w:t>mevcut,</w:t>
      </w:r>
      <w:r>
        <w:rPr>
          <w:spacing w:val="-6"/>
          <w:sz w:val="24"/>
        </w:rPr>
        <w:t xml:space="preserve"> </w:t>
      </w:r>
      <w:r>
        <w:rPr>
          <w:sz w:val="24"/>
        </w:rPr>
        <w:t>ortalama</w:t>
      </w:r>
      <w:r>
        <w:rPr>
          <w:spacing w:val="-7"/>
          <w:sz w:val="24"/>
        </w:rPr>
        <w:t xml:space="preserve"> </w:t>
      </w:r>
      <w:r>
        <w:rPr>
          <w:sz w:val="24"/>
        </w:rPr>
        <w:t>sınıf</w:t>
      </w:r>
      <w:r>
        <w:rPr>
          <w:spacing w:val="-8"/>
          <w:sz w:val="24"/>
        </w:rPr>
        <w:t xml:space="preserve"> </w:t>
      </w:r>
      <w:r>
        <w:rPr>
          <w:sz w:val="24"/>
        </w:rPr>
        <w:t>mevcudu,</w:t>
      </w:r>
      <w:r>
        <w:rPr>
          <w:spacing w:val="-6"/>
          <w:sz w:val="24"/>
        </w:rPr>
        <w:t xml:space="preserve"> </w:t>
      </w:r>
      <w:r>
        <w:rPr>
          <w:sz w:val="24"/>
        </w:rPr>
        <w:t>mevcudu</w:t>
      </w:r>
      <w:r>
        <w:rPr>
          <w:spacing w:val="-5"/>
          <w:sz w:val="24"/>
        </w:rPr>
        <w:t xml:space="preserve"> </w:t>
      </w:r>
      <w:r>
        <w:rPr>
          <w:sz w:val="24"/>
        </w:rPr>
        <w:t>en</w:t>
      </w:r>
      <w:r>
        <w:rPr>
          <w:spacing w:val="-6"/>
          <w:sz w:val="24"/>
        </w:rPr>
        <w:t xml:space="preserve"> </w:t>
      </w:r>
      <w:r>
        <w:rPr>
          <w:sz w:val="24"/>
        </w:rPr>
        <w:t>fazla</w:t>
      </w:r>
      <w:r>
        <w:rPr>
          <w:spacing w:val="-7"/>
          <w:sz w:val="24"/>
        </w:rPr>
        <w:t xml:space="preserve"> </w:t>
      </w:r>
      <w:r>
        <w:rPr>
          <w:sz w:val="24"/>
        </w:rPr>
        <w:t>olan</w:t>
      </w:r>
      <w:r>
        <w:rPr>
          <w:spacing w:val="-6"/>
          <w:sz w:val="24"/>
        </w:rPr>
        <w:t xml:space="preserve"> </w:t>
      </w:r>
      <w:r>
        <w:rPr>
          <w:sz w:val="24"/>
        </w:rPr>
        <w:t>ve en az olan sınıf mevcudu sayısı, kaynaştırma eğitimine tabi öğrenci sayısı vs.)</w:t>
      </w:r>
    </w:p>
    <w:p w:rsidR="00BB1095" w:rsidRDefault="008E097F">
      <w:pPr>
        <w:pStyle w:val="ListeParagraf"/>
        <w:numPr>
          <w:ilvl w:val="3"/>
          <w:numId w:val="19"/>
        </w:numPr>
        <w:tabs>
          <w:tab w:val="left" w:pos="1678"/>
        </w:tabs>
        <w:spacing w:before="7" w:line="352" w:lineRule="auto"/>
        <w:ind w:right="1015"/>
        <w:jc w:val="both"/>
        <w:rPr>
          <w:sz w:val="24"/>
        </w:rPr>
      </w:pPr>
      <w:r>
        <w:rPr>
          <w:sz w:val="24"/>
        </w:rPr>
        <w:t>Öğrenci kursları (kurs açılan dersler, katılan öğrenci sayısı, görev alan öğretmenlerin sayısı, kursun akademik başarıya olan katkısı vs.)</w:t>
      </w:r>
    </w:p>
    <w:p w:rsidR="00BB1095" w:rsidRDefault="008E097F">
      <w:pPr>
        <w:pStyle w:val="ListeParagraf"/>
        <w:numPr>
          <w:ilvl w:val="3"/>
          <w:numId w:val="19"/>
        </w:numPr>
        <w:tabs>
          <w:tab w:val="left" w:pos="1678"/>
        </w:tabs>
        <w:spacing w:before="10" w:line="357" w:lineRule="auto"/>
        <w:ind w:right="1016"/>
        <w:jc w:val="both"/>
        <w:rPr>
          <w:sz w:val="24"/>
        </w:rPr>
      </w:pPr>
      <w:r>
        <w:rPr>
          <w:sz w:val="24"/>
        </w:rPr>
        <w:t>Okul/kurumun akademik başarısı (ulusal düzeyde yapılan sınavlarda başarı sağlayan öğrenci sayısı ve mevcuda oranı, il başarı sırası, sınıfını doğrudan geçen öğrenci sayısı/oranı, sınıf tekrarı yapan öğrenci sayısı/oranı vb.)</w:t>
      </w:r>
    </w:p>
    <w:p w:rsidR="00BB1095" w:rsidRDefault="008E097F">
      <w:pPr>
        <w:pStyle w:val="ListeParagraf"/>
        <w:numPr>
          <w:ilvl w:val="3"/>
          <w:numId w:val="19"/>
        </w:numPr>
        <w:tabs>
          <w:tab w:val="left" w:pos="1678"/>
        </w:tabs>
        <w:spacing w:before="2" w:line="357" w:lineRule="auto"/>
        <w:ind w:right="1013"/>
        <w:jc w:val="both"/>
        <w:rPr>
          <w:sz w:val="24"/>
        </w:rPr>
      </w:pPr>
      <w:r>
        <w:rPr>
          <w:sz w:val="24"/>
        </w:rPr>
        <w:t>Okul/kurumda yapılan sosyal faaliyetlerin (kutlamalar, anma günü, kermes vb.) neler</w:t>
      </w:r>
      <w:r>
        <w:rPr>
          <w:spacing w:val="-2"/>
          <w:sz w:val="24"/>
        </w:rPr>
        <w:t xml:space="preserve"> </w:t>
      </w:r>
      <w:r>
        <w:rPr>
          <w:sz w:val="24"/>
        </w:rPr>
        <w:t>olduğu, bunlarda görev</w:t>
      </w:r>
      <w:r>
        <w:rPr>
          <w:spacing w:val="-2"/>
          <w:sz w:val="24"/>
        </w:rPr>
        <w:t xml:space="preserve"> </w:t>
      </w:r>
      <w:r>
        <w:rPr>
          <w:sz w:val="24"/>
        </w:rPr>
        <w:t>alan</w:t>
      </w:r>
      <w:r>
        <w:rPr>
          <w:spacing w:val="-1"/>
          <w:sz w:val="24"/>
        </w:rPr>
        <w:t xml:space="preserve"> </w:t>
      </w:r>
      <w:r>
        <w:rPr>
          <w:sz w:val="24"/>
        </w:rPr>
        <w:t>öğretmen, öğrenci</w:t>
      </w:r>
      <w:r>
        <w:rPr>
          <w:spacing w:val="-1"/>
          <w:sz w:val="24"/>
        </w:rPr>
        <w:t xml:space="preserve"> </w:t>
      </w:r>
      <w:r>
        <w:rPr>
          <w:sz w:val="24"/>
        </w:rPr>
        <w:t>velilerin</w:t>
      </w:r>
      <w:r>
        <w:rPr>
          <w:spacing w:val="-1"/>
          <w:sz w:val="24"/>
        </w:rPr>
        <w:t xml:space="preserve"> </w:t>
      </w:r>
      <w:r>
        <w:rPr>
          <w:sz w:val="24"/>
        </w:rPr>
        <w:t>sayısı, katılım</w:t>
      </w:r>
      <w:r>
        <w:rPr>
          <w:spacing w:val="-2"/>
          <w:sz w:val="24"/>
        </w:rPr>
        <w:t xml:space="preserve"> </w:t>
      </w:r>
      <w:r>
        <w:rPr>
          <w:sz w:val="24"/>
        </w:rPr>
        <w:t xml:space="preserve">oranı </w:t>
      </w:r>
      <w:r>
        <w:rPr>
          <w:spacing w:val="-2"/>
          <w:sz w:val="24"/>
        </w:rPr>
        <w:t>belirtilir.</w:t>
      </w:r>
    </w:p>
    <w:p w:rsidR="00BB1095" w:rsidRDefault="008E097F">
      <w:pPr>
        <w:pStyle w:val="ListeParagraf"/>
        <w:numPr>
          <w:ilvl w:val="3"/>
          <w:numId w:val="19"/>
        </w:numPr>
        <w:tabs>
          <w:tab w:val="left" w:pos="1678"/>
        </w:tabs>
        <w:spacing w:before="2" w:line="352" w:lineRule="auto"/>
        <w:ind w:right="1016"/>
        <w:jc w:val="both"/>
        <w:rPr>
          <w:sz w:val="24"/>
        </w:rPr>
      </w:pPr>
      <w:r>
        <w:rPr>
          <w:sz w:val="24"/>
        </w:rPr>
        <w:t>Okul/kurumda</w:t>
      </w:r>
      <w:r>
        <w:rPr>
          <w:spacing w:val="-10"/>
          <w:sz w:val="24"/>
        </w:rPr>
        <w:t xml:space="preserve"> </w:t>
      </w:r>
      <w:r>
        <w:rPr>
          <w:sz w:val="24"/>
        </w:rPr>
        <w:t>yapılan</w:t>
      </w:r>
      <w:r>
        <w:rPr>
          <w:spacing w:val="-10"/>
          <w:sz w:val="24"/>
        </w:rPr>
        <w:t xml:space="preserve"> </w:t>
      </w:r>
      <w:r>
        <w:rPr>
          <w:sz w:val="24"/>
        </w:rPr>
        <w:t>kültürel</w:t>
      </w:r>
      <w:r>
        <w:rPr>
          <w:spacing w:val="-11"/>
          <w:sz w:val="24"/>
        </w:rPr>
        <w:t xml:space="preserve"> </w:t>
      </w:r>
      <w:r>
        <w:rPr>
          <w:sz w:val="24"/>
        </w:rPr>
        <w:t>faaliyetlerin</w:t>
      </w:r>
      <w:r>
        <w:rPr>
          <w:spacing w:val="-9"/>
          <w:sz w:val="24"/>
        </w:rPr>
        <w:t xml:space="preserve"> </w:t>
      </w:r>
      <w:r>
        <w:rPr>
          <w:sz w:val="24"/>
        </w:rPr>
        <w:t>(gezi,</w:t>
      </w:r>
      <w:r>
        <w:rPr>
          <w:spacing w:val="-9"/>
          <w:sz w:val="24"/>
        </w:rPr>
        <w:t xml:space="preserve"> </w:t>
      </w:r>
      <w:r>
        <w:rPr>
          <w:sz w:val="24"/>
        </w:rPr>
        <w:t>sergi</w:t>
      </w:r>
      <w:r>
        <w:rPr>
          <w:spacing w:val="-10"/>
          <w:sz w:val="24"/>
        </w:rPr>
        <w:t xml:space="preserve"> </w:t>
      </w:r>
      <w:r>
        <w:rPr>
          <w:sz w:val="24"/>
        </w:rPr>
        <w:t>vb.)</w:t>
      </w:r>
      <w:r>
        <w:rPr>
          <w:spacing w:val="-12"/>
          <w:sz w:val="24"/>
        </w:rPr>
        <w:t xml:space="preserve"> </w:t>
      </w:r>
      <w:r>
        <w:rPr>
          <w:sz w:val="24"/>
        </w:rPr>
        <w:t>neler</w:t>
      </w:r>
      <w:r>
        <w:rPr>
          <w:spacing w:val="-11"/>
          <w:sz w:val="24"/>
        </w:rPr>
        <w:t xml:space="preserve"> </w:t>
      </w:r>
      <w:r>
        <w:rPr>
          <w:sz w:val="24"/>
        </w:rPr>
        <w:t>olduğu;</w:t>
      </w:r>
      <w:r>
        <w:rPr>
          <w:spacing w:val="-11"/>
          <w:sz w:val="24"/>
        </w:rPr>
        <w:t xml:space="preserve"> </w:t>
      </w:r>
      <w:r>
        <w:rPr>
          <w:sz w:val="24"/>
        </w:rPr>
        <w:t>kültürel faaliyetlerde görev alan öğretmen, öğrenci velilerin sayısı, katılım oranı belirtilir.</w:t>
      </w:r>
    </w:p>
    <w:p w:rsidR="00BB1095" w:rsidRDefault="008E097F">
      <w:pPr>
        <w:pStyle w:val="ListeParagraf"/>
        <w:numPr>
          <w:ilvl w:val="3"/>
          <w:numId w:val="19"/>
        </w:numPr>
        <w:tabs>
          <w:tab w:val="left" w:pos="1678"/>
        </w:tabs>
        <w:spacing w:before="10" w:line="355" w:lineRule="auto"/>
        <w:ind w:right="1013"/>
        <w:jc w:val="both"/>
        <w:rPr>
          <w:sz w:val="24"/>
        </w:rPr>
      </w:pPr>
      <w:r>
        <w:rPr>
          <w:sz w:val="24"/>
        </w:rPr>
        <w:t>Okul/kurumun bilimsel araştırmaları (Okulun paydaşlarınca yapılan bilimsel araştırmalar belirtilir.),</w:t>
      </w:r>
    </w:p>
    <w:p w:rsidR="00BB1095" w:rsidRDefault="008E097F">
      <w:pPr>
        <w:pStyle w:val="ListeParagraf"/>
        <w:numPr>
          <w:ilvl w:val="3"/>
          <w:numId w:val="19"/>
        </w:numPr>
        <w:tabs>
          <w:tab w:val="left" w:pos="1678"/>
        </w:tabs>
        <w:spacing w:before="5" w:line="355" w:lineRule="auto"/>
        <w:ind w:right="1016"/>
        <w:jc w:val="both"/>
        <w:rPr>
          <w:sz w:val="24"/>
        </w:rPr>
      </w:pPr>
      <w:r>
        <w:rPr>
          <w:sz w:val="24"/>
        </w:rPr>
        <w:t>Okul/kurumun bilimsel yayınları (Okul/kurum ya da okul paydaşlarınca yayımlanan kitap, makale vb. bilimsel yayımlardan bahsedilir.),</w:t>
      </w:r>
    </w:p>
    <w:p w:rsidR="00BB1095" w:rsidRDefault="008E097F">
      <w:pPr>
        <w:pStyle w:val="ListeParagraf"/>
        <w:numPr>
          <w:ilvl w:val="3"/>
          <w:numId w:val="19"/>
        </w:numPr>
        <w:tabs>
          <w:tab w:val="left" w:pos="1678"/>
        </w:tabs>
        <w:spacing w:before="7" w:line="357" w:lineRule="auto"/>
        <w:ind w:right="1015"/>
        <w:jc w:val="both"/>
        <w:rPr>
          <w:sz w:val="24"/>
        </w:rPr>
      </w:pPr>
      <w:r>
        <w:rPr>
          <w:sz w:val="24"/>
        </w:rPr>
        <w:t>Spor kulübü faaliyetleri (Hangi branşlarda takım oluşturulduğu, antrenör sayısı, lisanslı</w:t>
      </w:r>
      <w:r>
        <w:rPr>
          <w:spacing w:val="-1"/>
          <w:sz w:val="24"/>
        </w:rPr>
        <w:t xml:space="preserve"> </w:t>
      </w:r>
      <w:r>
        <w:rPr>
          <w:sz w:val="24"/>
        </w:rPr>
        <w:t>öğrenci</w:t>
      </w:r>
      <w:r>
        <w:rPr>
          <w:spacing w:val="-1"/>
          <w:sz w:val="24"/>
        </w:rPr>
        <w:t xml:space="preserve"> </w:t>
      </w:r>
      <w:r>
        <w:rPr>
          <w:sz w:val="24"/>
        </w:rPr>
        <w:t>sayısı, bu</w:t>
      </w:r>
      <w:r>
        <w:rPr>
          <w:spacing w:val="-2"/>
          <w:sz w:val="24"/>
        </w:rPr>
        <w:t xml:space="preserve"> </w:t>
      </w:r>
      <w:r>
        <w:rPr>
          <w:sz w:val="24"/>
        </w:rPr>
        <w:t>alanda kazanılan</w:t>
      </w:r>
      <w:r>
        <w:rPr>
          <w:spacing w:val="-1"/>
          <w:sz w:val="24"/>
        </w:rPr>
        <w:t xml:space="preserve"> </w:t>
      </w:r>
      <w:r>
        <w:rPr>
          <w:sz w:val="24"/>
        </w:rPr>
        <w:t>başarılar, mezun olduktan</w:t>
      </w:r>
      <w:r>
        <w:rPr>
          <w:spacing w:val="-1"/>
          <w:sz w:val="24"/>
        </w:rPr>
        <w:t xml:space="preserve"> </w:t>
      </w:r>
      <w:r>
        <w:rPr>
          <w:sz w:val="24"/>
        </w:rPr>
        <w:t>sonra</w:t>
      </w:r>
      <w:r>
        <w:rPr>
          <w:spacing w:val="-1"/>
          <w:sz w:val="24"/>
        </w:rPr>
        <w:t xml:space="preserve"> </w:t>
      </w:r>
      <w:r>
        <w:rPr>
          <w:sz w:val="24"/>
        </w:rPr>
        <w:t>spora devam eden öğrenci sayısı vb. belirtilir.),</w:t>
      </w:r>
    </w:p>
    <w:p w:rsidR="00BB1095" w:rsidRDefault="00BB1095">
      <w:pPr>
        <w:spacing w:line="357" w:lineRule="auto"/>
        <w:jc w:val="both"/>
        <w:rPr>
          <w:sz w:val="24"/>
        </w:rPr>
        <w:sectPr w:rsidR="00BB1095">
          <w:pgSz w:w="11910" w:h="16840"/>
          <w:pgMar w:top="1600" w:right="400" w:bottom="1280" w:left="460" w:header="0" w:footer="1097" w:gutter="0"/>
          <w:cols w:space="708"/>
        </w:sectPr>
      </w:pPr>
    </w:p>
    <w:p w:rsidR="00BB1095" w:rsidRDefault="008E097F">
      <w:pPr>
        <w:pStyle w:val="ListeParagraf"/>
        <w:numPr>
          <w:ilvl w:val="3"/>
          <w:numId w:val="19"/>
        </w:numPr>
        <w:tabs>
          <w:tab w:val="left" w:pos="1678"/>
        </w:tabs>
        <w:spacing w:before="78" w:line="357" w:lineRule="auto"/>
        <w:ind w:right="1017"/>
        <w:jc w:val="both"/>
        <w:rPr>
          <w:sz w:val="24"/>
        </w:rPr>
      </w:pPr>
      <w:r>
        <w:rPr>
          <w:sz w:val="24"/>
        </w:rPr>
        <w:lastRenderedPageBreak/>
        <w:t>Öğrenci devam durumu (öğrencilerin devamsızlık ortalaması, önceki yılda devamsızlıktan kalan öğrenci sayısı, bu yıl sürekli devamsızlık yapan öğrenci sayısı, önceden devamsız olup da devamı sağlanan öğrenci sayısı),</w:t>
      </w:r>
    </w:p>
    <w:p w:rsidR="00BB1095" w:rsidRDefault="008E097F">
      <w:pPr>
        <w:pStyle w:val="ListeParagraf"/>
        <w:numPr>
          <w:ilvl w:val="3"/>
          <w:numId w:val="19"/>
        </w:numPr>
        <w:tabs>
          <w:tab w:val="left" w:pos="1678"/>
        </w:tabs>
        <w:spacing w:before="2" w:line="352" w:lineRule="auto"/>
        <w:ind w:right="1016"/>
        <w:jc w:val="both"/>
        <w:rPr>
          <w:sz w:val="24"/>
        </w:rPr>
      </w:pPr>
      <w:r>
        <w:rPr>
          <w:sz w:val="24"/>
        </w:rPr>
        <w:t xml:space="preserve">Sosyal kulüplerin çalışması (kurulan sosyal kulüpler ve bunların gerçekleştirdiği </w:t>
      </w:r>
      <w:r>
        <w:rPr>
          <w:spacing w:val="-2"/>
          <w:sz w:val="24"/>
        </w:rPr>
        <w:t>projeler),</w:t>
      </w:r>
    </w:p>
    <w:p w:rsidR="00BB1095" w:rsidRDefault="008E097F">
      <w:pPr>
        <w:pStyle w:val="ListeParagraf"/>
        <w:numPr>
          <w:ilvl w:val="3"/>
          <w:numId w:val="19"/>
        </w:numPr>
        <w:tabs>
          <w:tab w:val="left" w:pos="1678"/>
        </w:tabs>
        <w:spacing w:before="11" w:line="355" w:lineRule="auto"/>
        <w:ind w:right="1016"/>
        <w:jc w:val="both"/>
        <w:rPr>
          <w:sz w:val="24"/>
        </w:rPr>
      </w:pPr>
      <w:r>
        <w:rPr>
          <w:sz w:val="24"/>
        </w:rPr>
        <w:t>Personel devam durumu (personelin sevk alma durumu, zorunlu izinler hariç alınan izin süreleri, sevk alma sıklığı-haftalık sevk sayısı-alınan rapor sayısı),</w:t>
      </w:r>
    </w:p>
    <w:p w:rsidR="00BB1095" w:rsidRDefault="008E097F">
      <w:pPr>
        <w:pStyle w:val="ListeParagraf"/>
        <w:numPr>
          <w:ilvl w:val="3"/>
          <w:numId w:val="19"/>
        </w:numPr>
        <w:tabs>
          <w:tab w:val="left" w:pos="1677"/>
        </w:tabs>
        <w:spacing w:before="4"/>
        <w:ind w:left="1677" w:hanging="359"/>
        <w:jc w:val="both"/>
        <w:rPr>
          <w:sz w:val="24"/>
        </w:rPr>
      </w:pPr>
      <w:r>
        <w:rPr>
          <w:sz w:val="24"/>
        </w:rPr>
        <w:t>Rehberlik</w:t>
      </w:r>
      <w:r>
        <w:rPr>
          <w:spacing w:val="-8"/>
          <w:sz w:val="24"/>
        </w:rPr>
        <w:t xml:space="preserve"> </w:t>
      </w:r>
      <w:r>
        <w:rPr>
          <w:sz w:val="24"/>
        </w:rPr>
        <w:t>hizmetleri</w:t>
      </w:r>
      <w:r>
        <w:rPr>
          <w:spacing w:val="-3"/>
          <w:sz w:val="24"/>
        </w:rPr>
        <w:t xml:space="preserve"> </w:t>
      </w:r>
      <w:r>
        <w:rPr>
          <w:sz w:val="24"/>
        </w:rPr>
        <w:t>(yararlanan</w:t>
      </w:r>
      <w:r>
        <w:rPr>
          <w:spacing w:val="-3"/>
          <w:sz w:val="24"/>
        </w:rPr>
        <w:t xml:space="preserve"> </w:t>
      </w:r>
      <w:r>
        <w:rPr>
          <w:sz w:val="24"/>
        </w:rPr>
        <w:t>öğrenci</w:t>
      </w:r>
      <w:r>
        <w:rPr>
          <w:spacing w:val="-3"/>
          <w:sz w:val="24"/>
        </w:rPr>
        <w:t xml:space="preserve"> </w:t>
      </w:r>
      <w:r>
        <w:rPr>
          <w:sz w:val="24"/>
        </w:rPr>
        <w:t>sayısı</w:t>
      </w:r>
      <w:r>
        <w:rPr>
          <w:spacing w:val="-3"/>
          <w:sz w:val="24"/>
        </w:rPr>
        <w:t xml:space="preserve"> </w:t>
      </w:r>
      <w:r>
        <w:rPr>
          <w:sz w:val="24"/>
        </w:rPr>
        <w:t>ve</w:t>
      </w:r>
      <w:r>
        <w:rPr>
          <w:spacing w:val="-3"/>
          <w:sz w:val="24"/>
        </w:rPr>
        <w:t xml:space="preserve"> </w:t>
      </w:r>
      <w:r>
        <w:rPr>
          <w:sz w:val="24"/>
        </w:rPr>
        <w:t>diğer</w:t>
      </w:r>
      <w:r>
        <w:rPr>
          <w:spacing w:val="-4"/>
          <w:sz w:val="24"/>
        </w:rPr>
        <w:t xml:space="preserve"> </w:t>
      </w:r>
      <w:r>
        <w:rPr>
          <w:spacing w:val="-2"/>
          <w:sz w:val="24"/>
        </w:rPr>
        <w:t>faaliyetleri),</w:t>
      </w:r>
    </w:p>
    <w:p w:rsidR="00BB1095" w:rsidRDefault="008E097F">
      <w:pPr>
        <w:pStyle w:val="ListeParagraf"/>
        <w:numPr>
          <w:ilvl w:val="3"/>
          <w:numId w:val="19"/>
        </w:numPr>
        <w:tabs>
          <w:tab w:val="left" w:pos="1678"/>
        </w:tabs>
        <w:spacing w:before="143" w:line="352" w:lineRule="auto"/>
        <w:ind w:right="1014"/>
        <w:rPr>
          <w:sz w:val="24"/>
        </w:rPr>
      </w:pPr>
      <w:r>
        <w:rPr>
          <w:sz w:val="24"/>
        </w:rPr>
        <w:t>Engelli</w:t>
      </w:r>
      <w:r>
        <w:rPr>
          <w:spacing w:val="-7"/>
          <w:sz w:val="24"/>
        </w:rPr>
        <w:t xml:space="preserve"> </w:t>
      </w:r>
      <w:r>
        <w:rPr>
          <w:sz w:val="24"/>
        </w:rPr>
        <w:t>öğrenciler</w:t>
      </w:r>
      <w:r>
        <w:rPr>
          <w:spacing w:val="-9"/>
          <w:sz w:val="24"/>
        </w:rPr>
        <w:t xml:space="preserve"> </w:t>
      </w:r>
      <w:r>
        <w:rPr>
          <w:sz w:val="24"/>
        </w:rPr>
        <w:t>için</w:t>
      </w:r>
      <w:r>
        <w:rPr>
          <w:spacing w:val="-10"/>
          <w:sz w:val="24"/>
        </w:rPr>
        <w:t xml:space="preserve"> </w:t>
      </w:r>
      <w:r>
        <w:rPr>
          <w:sz w:val="24"/>
        </w:rPr>
        <w:t>kolaylaştırıcı</w:t>
      </w:r>
      <w:r>
        <w:rPr>
          <w:spacing w:val="-7"/>
          <w:sz w:val="24"/>
        </w:rPr>
        <w:t xml:space="preserve"> </w:t>
      </w:r>
      <w:r>
        <w:rPr>
          <w:sz w:val="24"/>
        </w:rPr>
        <w:t>çalışmalar</w:t>
      </w:r>
      <w:r>
        <w:rPr>
          <w:spacing w:val="-9"/>
          <w:sz w:val="24"/>
        </w:rPr>
        <w:t xml:space="preserve"> </w:t>
      </w:r>
      <w:r>
        <w:rPr>
          <w:sz w:val="24"/>
        </w:rPr>
        <w:t>(engelli</w:t>
      </w:r>
      <w:r>
        <w:rPr>
          <w:spacing w:val="-7"/>
          <w:sz w:val="24"/>
        </w:rPr>
        <w:t xml:space="preserve"> </w:t>
      </w:r>
      <w:r>
        <w:rPr>
          <w:sz w:val="24"/>
        </w:rPr>
        <w:t>öğrencilerin</w:t>
      </w:r>
      <w:r>
        <w:rPr>
          <w:spacing w:val="-7"/>
          <w:sz w:val="24"/>
        </w:rPr>
        <w:t xml:space="preserve"> </w:t>
      </w:r>
      <w:r>
        <w:rPr>
          <w:sz w:val="24"/>
        </w:rPr>
        <w:t>sayısı</w:t>
      </w:r>
      <w:r>
        <w:rPr>
          <w:spacing w:val="-7"/>
          <w:sz w:val="24"/>
        </w:rPr>
        <w:t xml:space="preserve"> </w:t>
      </w:r>
      <w:r>
        <w:rPr>
          <w:sz w:val="24"/>
        </w:rPr>
        <w:t>ve</w:t>
      </w:r>
      <w:r>
        <w:rPr>
          <w:spacing w:val="-7"/>
          <w:sz w:val="24"/>
        </w:rPr>
        <w:t xml:space="preserve"> </w:t>
      </w:r>
      <w:r>
        <w:rPr>
          <w:sz w:val="24"/>
        </w:rPr>
        <w:t>engel çeşitleri ile bunların yaşamını kolaylaştırmak için alınan önlemler),</w:t>
      </w:r>
    </w:p>
    <w:p w:rsidR="00BB1095" w:rsidRDefault="008E097F">
      <w:pPr>
        <w:pStyle w:val="ListeParagraf"/>
        <w:numPr>
          <w:ilvl w:val="3"/>
          <w:numId w:val="19"/>
        </w:numPr>
        <w:tabs>
          <w:tab w:val="left" w:pos="1678"/>
        </w:tabs>
        <w:spacing w:before="10" w:line="352" w:lineRule="auto"/>
        <w:ind w:right="1014"/>
        <w:rPr>
          <w:sz w:val="24"/>
        </w:rPr>
      </w:pPr>
      <w:r>
        <w:rPr>
          <w:sz w:val="24"/>
        </w:rPr>
        <w:t>Okulun</w:t>
      </w:r>
      <w:r>
        <w:rPr>
          <w:spacing w:val="40"/>
          <w:sz w:val="24"/>
        </w:rPr>
        <w:t xml:space="preserve"> </w:t>
      </w:r>
      <w:r>
        <w:rPr>
          <w:sz w:val="24"/>
        </w:rPr>
        <w:t>dış</w:t>
      </w:r>
      <w:r>
        <w:rPr>
          <w:spacing w:val="40"/>
          <w:sz w:val="24"/>
        </w:rPr>
        <w:t xml:space="preserve"> </w:t>
      </w:r>
      <w:r>
        <w:rPr>
          <w:sz w:val="24"/>
        </w:rPr>
        <w:t>çevre</w:t>
      </w:r>
      <w:r>
        <w:rPr>
          <w:spacing w:val="40"/>
          <w:sz w:val="24"/>
        </w:rPr>
        <w:t xml:space="preserve"> </w:t>
      </w:r>
      <w:r>
        <w:rPr>
          <w:sz w:val="24"/>
        </w:rPr>
        <w:t>(MEB,</w:t>
      </w:r>
      <w:r>
        <w:rPr>
          <w:spacing w:val="40"/>
          <w:sz w:val="24"/>
        </w:rPr>
        <w:t xml:space="preserve"> </w:t>
      </w:r>
      <w:r>
        <w:rPr>
          <w:sz w:val="24"/>
        </w:rPr>
        <w:t>belediye,</w:t>
      </w:r>
      <w:r>
        <w:rPr>
          <w:spacing w:val="40"/>
          <w:sz w:val="24"/>
        </w:rPr>
        <w:t xml:space="preserve"> </w:t>
      </w:r>
      <w:r>
        <w:rPr>
          <w:sz w:val="24"/>
        </w:rPr>
        <w:t>AB,</w:t>
      </w:r>
      <w:r>
        <w:rPr>
          <w:spacing w:val="40"/>
          <w:sz w:val="24"/>
        </w:rPr>
        <w:t xml:space="preserve"> </w:t>
      </w:r>
      <w:r>
        <w:rPr>
          <w:sz w:val="24"/>
        </w:rPr>
        <w:t>TÜBİTAK,</w:t>
      </w:r>
      <w:r>
        <w:rPr>
          <w:spacing w:val="40"/>
          <w:sz w:val="24"/>
        </w:rPr>
        <w:t xml:space="preserve"> </w:t>
      </w:r>
      <w:r>
        <w:rPr>
          <w:sz w:val="24"/>
        </w:rPr>
        <w:t>MEM)</w:t>
      </w:r>
      <w:r>
        <w:rPr>
          <w:spacing w:val="40"/>
          <w:sz w:val="24"/>
        </w:rPr>
        <w:t xml:space="preserve"> </w:t>
      </w:r>
      <w:r>
        <w:rPr>
          <w:sz w:val="24"/>
        </w:rPr>
        <w:t>tarafından</w:t>
      </w:r>
      <w:r>
        <w:rPr>
          <w:spacing w:val="40"/>
          <w:sz w:val="24"/>
        </w:rPr>
        <w:t xml:space="preserve"> </w:t>
      </w:r>
      <w:r>
        <w:rPr>
          <w:sz w:val="24"/>
        </w:rPr>
        <w:t>düzenlenen faaliyet ve projelere katılma ve bu projelerden yararlanma durumu,</w:t>
      </w:r>
    </w:p>
    <w:p w:rsidR="00BB1095" w:rsidRDefault="008E097F">
      <w:pPr>
        <w:pStyle w:val="ListeParagraf"/>
        <w:numPr>
          <w:ilvl w:val="3"/>
          <w:numId w:val="19"/>
        </w:numPr>
        <w:tabs>
          <w:tab w:val="left" w:pos="1678"/>
        </w:tabs>
        <w:spacing w:before="10"/>
        <w:rPr>
          <w:sz w:val="24"/>
        </w:rPr>
      </w:pPr>
      <w:r>
        <w:rPr>
          <w:sz w:val="24"/>
        </w:rPr>
        <w:t>Okul/kuruma</w:t>
      </w:r>
      <w:r>
        <w:rPr>
          <w:spacing w:val="-9"/>
          <w:sz w:val="24"/>
        </w:rPr>
        <w:t xml:space="preserve"> </w:t>
      </w:r>
      <w:r>
        <w:rPr>
          <w:spacing w:val="-2"/>
          <w:sz w:val="24"/>
        </w:rPr>
        <w:t>ulaşım,</w:t>
      </w:r>
    </w:p>
    <w:p w:rsidR="00BB1095" w:rsidRDefault="008E097F">
      <w:pPr>
        <w:pStyle w:val="ListeParagraf"/>
        <w:numPr>
          <w:ilvl w:val="3"/>
          <w:numId w:val="19"/>
        </w:numPr>
        <w:tabs>
          <w:tab w:val="left" w:pos="1678"/>
        </w:tabs>
        <w:spacing w:before="143" w:line="357" w:lineRule="auto"/>
        <w:ind w:right="1014"/>
        <w:jc w:val="both"/>
        <w:rPr>
          <w:sz w:val="24"/>
        </w:rPr>
      </w:pPr>
      <w:r>
        <w:rPr>
          <w:sz w:val="24"/>
        </w:rPr>
        <w:t>Fiziki mekânlar (Spor salonu, çok amaçlı salon, BTS, laboratuvar, sınıflar, idari odalar, öğretmenler odası vs. kullanıma uygunluğu, kullanılma sıklığı, binanın dış ve iç ses yalıtımı, danışma, ziyaretçi odası vs. belirtilmelidir.),</w:t>
      </w:r>
    </w:p>
    <w:p w:rsidR="00BB1095" w:rsidRDefault="008E097F">
      <w:pPr>
        <w:pStyle w:val="ListeParagraf"/>
        <w:numPr>
          <w:ilvl w:val="3"/>
          <w:numId w:val="19"/>
        </w:numPr>
        <w:tabs>
          <w:tab w:val="left" w:pos="1678"/>
        </w:tabs>
        <w:spacing w:before="2" w:line="352" w:lineRule="auto"/>
        <w:ind w:right="1019"/>
        <w:jc w:val="both"/>
        <w:rPr>
          <w:sz w:val="24"/>
        </w:rPr>
      </w:pPr>
      <w:r>
        <w:rPr>
          <w:sz w:val="24"/>
        </w:rPr>
        <w:t>Kantin, yemekhane (kantinin işletilme biçimi, ihtiyacı karşılama düzeyi, okula getirisi, öğrencilerin dışarı gitmesini önleme durumu, faydaları),</w:t>
      </w:r>
    </w:p>
    <w:p w:rsidR="00BB1095" w:rsidRDefault="008E097F">
      <w:pPr>
        <w:pStyle w:val="ListeParagraf"/>
        <w:numPr>
          <w:ilvl w:val="3"/>
          <w:numId w:val="19"/>
        </w:numPr>
        <w:tabs>
          <w:tab w:val="left" w:pos="1678"/>
          <w:tab w:val="left" w:pos="1730"/>
        </w:tabs>
        <w:spacing w:before="10" w:line="352" w:lineRule="auto"/>
        <w:ind w:right="1015"/>
        <w:jc w:val="both"/>
        <w:rPr>
          <w:sz w:val="24"/>
        </w:rPr>
      </w:pPr>
      <w:r>
        <w:rPr>
          <w:sz w:val="24"/>
        </w:rPr>
        <w:tab/>
        <w:t>Isınma durumu (okulun nasıl ısıtıldığı, yakıt türü, ısınmanın tam sağlanıp sağlanmadığı, sağlanamıyorsa nedenleri, kalorifer görevlisinin eğitimi, belgesi),</w:t>
      </w:r>
    </w:p>
    <w:p w:rsidR="00BB1095" w:rsidRDefault="008E097F">
      <w:pPr>
        <w:pStyle w:val="ListeParagraf"/>
        <w:numPr>
          <w:ilvl w:val="3"/>
          <w:numId w:val="19"/>
        </w:numPr>
        <w:tabs>
          <w:tab w:val="left" w:pos="1678"/>
        </w:tabs>
        <w:spacing w:before="10" w:line="357" w:lineRule="auto"/>
        <w:ind w:right="1015"/>
        <w:jc w:val="both"/>
        <w:rPr>
          <w:sz w:val="24"/>
        </w:rPr>
      </w:pPr>
      <w:r>
        <w:rPr>
          <w:sz w:val="24"/>
        </w:rPr>
        <w:t>Sivil savunma çalışmaları (yangın tertibatı, yangın tüpü, ikaz alarm zili, elektrik tertibatının kontrolü, baca temizliği, kalorifer kazanın temizliği, sivil savunma tatbikatı vs.),</w:t>
      </w:r>
    </w:p>
    <w:p w:rsidR="00BB1095" w:rsidRDefault="008E097F">
      <w:pPr>
        <w:pStyle w:val="ListeParagraf"/>
        <w:numPr>
          <w:ilvl w:val="3"/>
          <w:numId w:val="19"/>
        </w:numPr>
        <w:tabs>
          <w:tab w:val="left" w:pos="1678"/>
        </w:tabs>
        <w:spacing w:before="3" w:line="355" w:lineRule="auto"/>
        <w:ind w:right="1016"/>
        <w:jc w:val="both"/>
        <w:rPr>
          <w:sz w:val="24"/>
        </w:rPr>
      </w:pPr>
      <w:r>
        <w:rPr>
          <w:sz w:val="24"/>
        </w:rPr>
        <w:t>Diğer araç ve gereçler (Okulda bulunan ders araçları genel olarak belirtilir etkin kullanımı ile ilgili yapılan çalışmalar ifade edilir.),</w:t>
      </w:r>
    </w:p>
    <w:p w:rsidR="00BB1095" w:rsidRDefault="008E097F">
      <w:pPr>
        <w:pStyle w:val="ListeParagraf"/>
        <w:numPr>
          <w:ilvl w:val="3"/>
          <w:numId w:val="19"/>
        </w:numPr>
        <w:tabs>
          <w:tab w:val="left" w:pos="1678"/>
        </w:tabs>
        <w:spacing w:before="4" w:line="357" w:lineRule="auto"/>
        <w:ind w:right="1014"/>
        <w:jc w:val="both"/>
        <w:rPr>
          <w:sz w:val="24"/>
        </w:rPr>
      </w:pPr>
      <w:r>
        <w:rPr>
          <w:sz w:val="24"/>
        </w:rPr>
        <w:t>Okul/kurumun</w:t>
      </w:r>
      <w:r>
        <w:rPr>
          <w:spacing w:val="-14"/>
          <w:sz w:val="24"/>
        </w:rPr>
        <w:t xml:space="preserve"> </w:t>
      </w:r>
      <w:r>
        <w:rPr>
          <w:sz w:val="24"/>
        </w:rPr>
        <w:t>yaptığı</w:t>
      </w:r>
      <w:r>
        <w:rPr>
          <w:spacing w:val="-11"/>
          <w:sz w:val="24"/>
        </w:rPr>
        <w:t xml:space="preserve"> </w:t>
      </w:r>
      <w:r>
        <w:rPr>
          <w:sz w:val="24"/>
        </w:rPr>
        <w:t>benzer</w:t>
      </w:r>
      <w:r>
        <w:rPr>
          <w:spacing w:val="-13"/>
          <w:sz w:val="24"/>
        </w:rPr>
        <w:t xml:space="preserve"> </w:t>
      </w:r>
      <w:r>
        <w:rPr>
          <w:sz w:val="24"/>
        </w:rPr>
        <w:t>okullarda</w:t>
      </w:r>
      <w:r>
        <w:rPr>
          <w:spacing w:val="-13"/>
          <w:sz w:val="24"/>
        </w:rPr>
        <w:t xml:space="preserve"> </w:t>
      </w:r>
      <w:r>
        <w:rPr>
          <w:sz w:val="24"/>
        </w:rPr>
        <w:t>olmayan</w:t>
      </w:r>
      <w:r>
        <w:rPr>
          <w:spacing w:val="-13"/>
          <w:sz w:val="24"/>
        </w:rPr>
        <w:t xml:space="preserve"> </w:t>
      </w:r>
      <w:r>
        <w:rPr>
          <w:sz w:val="24"/>
        </w:rPr>
        <w:t>ya</w:t>
      </w:r>
      <w:r>
        <w:rPr>
          <w:spacing w:val="-13"/>
          <w:sz w:val="24"/>
        </w:rPr>
        <w:t xml:space="preserve"> </w:t>
      </w:r>
      <w:r>
        <w:rPr>
          <w:sz w:val="24"/>
        </w:rPr>
        <w:t>da</w:t>
      </w:r>
      <w:r>
        <w:rPr>
          <w:spacing w:val="-13"/>
          <w:sz w:val="24"/>
        </w:rPr>
        <w:t xml:space="preserve"> </w:t>
      </w:r>
      <w:r>
        <w:rPr>
          <w:sz w:val="24"/>
        </w:rPr>
        <w:t>öncülüğünü</w:t>
      </w:r>
      <w:r>
        <w:rPr>
          <w:spacing w:val="-14"/>
          <w:sz w:val="24"/>
        </w:rPr>
        <w:t xml:space="preserve"> </w:t>
      </w:r>
      <w:r>
        <w:rPr>
          <w:sz w:val="24"/>
        </w:rPr>
        <w:t>okulun</w:t>
      </w:r>
      <w:r>
        <w:rPr>
          <w:spacing w:val="-13"/>
          <w:sz w:val="24"/>
        </w:rPr>
        <w:t xml:space="preserve"> </w:t>
      </w:r>
      <w:r>
        <w:rPr>
          <w:sz w:val="24"/>
        </w:rPr>
        <w:t xml:space="preserve">yaptığı diğer okullara da örnek olan çalışmalar, çevreye bu okuldan yayılan başarılı </w:t>
      </w:r>
      <w:r>
        <w:rPr>
          <w:spacing w:val="-2"/>
          <w:sz w:val="24"/>
        </w:rPr>
        <w:t>uygulamalar,</w:t>
      </w:r>
    </w:p>
    <w:p w:rsidR="00BB1095" w:rsidRDefault="008E097F">
      <w:pPr>
        <w:pStyle w:val="ListeParagraf"/>
        <w:numPr>
          <w:ilvl w:val="3"/>
          <w:numId w:val="19"/>
        </w:numPr>
        <w:tabs>
          <w:tab w:val="left" w:pos="1678"/>
        </w:tabs>
        <w:spacing w:before="2" w:line="355" w:lineRule="auto"/>
        <w:ind w:right="1016"/>
        <w:jc w:val="both"/>
        <w:rPr>
          <w:sz w:val="24"/>
        </w:rPr>
      </w:pPr>
      <w:r>
        <w:rPr>
          <w:sz w:val="24"/>
        </w:rPr>
        <w:t>Okul/kurumun iş birliği yaptığı kurum ya da kişiler, okulda ya da okulca düzenlenen panel, konferans vb. sunumlar,</w:t>
      </w:r>
    </w:p>
    <w:p w:rsidR="00BB1095" w:rsidRDefault="008E097F">
      <w:pPr>
        <w:pStyle w:val="ListeParagraf"/>
        <w:numPr>
          <w:ilvl w:val="3"/>
          <w:numId w:val="19"/>
        </w:numPr>
        <w:tabs>
          <w:tab w:val="left" w:pos="1677"/>
        </w:tabs>
        <w:spacing w:before="7"/>
        <w:ind w:left="1677" w:hanging="359"/>
        <w:jc w:val="both"/>
        <w:rPr>
          <w:sz w:val="24"/>
        </w:rPr>
      </w:pPr>
      <w:r>
        <w:rPr>
          <w:sz w:val="24"/>
        </w:rPr>
        <w:t>Okul/kurumun</w:t>
      </w:r>
      <w:r>
        <w:rPr>
          <w:spacing w:val="-7"/>
          <w:sz w:val="24"/>
        </w:rPr>
        <w:t xml:space="preserve"> </w:t>
      </w:r>
      <w:r>
        <w:rPr>
          <w:sz w:val="24"/>
        </w:rPr>
        <w:t>öncülük</w:t>
      </w:r>
      <w:r>
        <w:rPr>
          <w:spacing w:val="-3"/>
          <w:sz w:val="24"/>
        </w:rPr>
        <w:t xml:space="preserve"> </w:t>
      </w:r>
      <w:r>
        <w:rPr>
          <w:sz w:val="24"/>
        </w:rPr>
        <w:t>ettiği</w:t>
      </w:r>
      <w:r>
        <w:rPr>
          <w:spacing w:val="-4"/>
          <w:sz w:val="24"/>
        </w:rPr>
        <w:t xml:space="preserve"> </w:t>
      </w:r>
      <w:r>
        <w:rPr>
          <w:sz w:val="24"/>
        </w:rPr>
        <w:t>iyi</w:t>
      </w:r>
      <w:r>
        <w:rPr>
          <w:spacing w:val="-4"/>
          <w:sz w:val="24"/>
        </w:rPr>
        <w:t xml:space="preserve"> </w:t>
      </w:r>
      <w:r>
        <w:rPr>
          <w:sz w:val="24"/>
        </w:rPr>
        <w:t>işler,</w:t>
      </w:r>
      <w:r>
        <w:rPr>
          <w:spacing w:val="-3"/>
          <w:sz w:val="24"/>
        </w:rPr>
        <w:t xml:space="preserve"> </w:t>
      </w:r>
      <w:r>
        <w:rPr>
          <w:sz w:val="24"/>
        </w:rPr>
        <w:t>organizasyonlar,</w:t>
      </w:r>
      <w:r>
        <w:rPr>
          <w:spacing w:val="-3"/>
          <w:sz w:val="24"/>
        </w:rPr>
        <w:t xml:space="preserve"> </w:t>
      </w:r>
      <w:r>
        <w:rPr>
          <w:sz w:val="24"/>
        </w:rPr>
        <w:t>aldığı</w:t>
      </w:r>
      <w:r>
        <w:rPr>
          <w:spacing w:val="-5"/>
          <w:sz w:val="24"/>
        </w:rPr>
        <w:t xml:space="preserve"> </w:t>
      </w:r>
      <w:r>
        <w:rPr>
          <w:sz w:val="24"/>
        </w:rPr>
        <w:t>ödüller</w:t>
      </w:r>
      <w:r>
        <w:rPr>
          <w:spacing w:val="-5"/>
          <w:sz w:val="24"/>
        </w:rPr>
        <w:t xml:space="preserve"> </w:t>
      </w:r>
      <w:r>
        <w:rPr>
          <w:spacing w:val="-2"/>
          <w:sz w:val="24"/>
        </w:rPr>
        <w:t>belirtilir.</w:t>
      </w:r>
    </w:p>
    <w:p w:rsidR="00BB1095" w:rsidRDefault="00BB1095">
      <w:pPr>
        <w:jc w:val="both"/>
        <w:rPr>
          <w:sz w:val="24"/>
        </w:rPr>
        <w:sectPr w:rsidR="00BB1095">
          <w:pgSz w:w="11910" w:h="16840"/>
          <w:pgMar w:top="1320" w:right="400" w:bottom="1280" w:left="460" w:header="0" w:footer="1097" w:gutter="0"/>
          <w:cols w:space="708"/>
        </w:sectPr>
      </w:pPr>
    </w:p>
    <w:p w:rsidR="00BB1095" w:rsidRDefault="008E097F">
      <w:pPr>
        <w:pStyle w:val="Balk3"/>
        <w:numPr>
          <w:ilvl w:val="1"/>
          <w:numId w:val="22"/>
        </w:numPr>
        <w:tabs>
          <w:tab w:val="left" w:pos="2035"/>
        </w:tabs>
        <w:ind w:left="2035" w:hanging="717"/>
      </w:pPr>
      <w:r>
        <w:lastRenderedPageBreak/>
        <w:t>Çevre</w:t>
      </w:r>
      <w:r>
        <w:rPr>
          <w:spacing w:val="-12"/>
        </w:rPr>
        <w:t xml:space="preserve"> </w:t>
      </w:r>
      <w:r>
        <w:t>Analizi</w:t>
      </w:r>
      <w:r>
        <w:rPr>
          <w:spacing w:val="-10"/>
        </w:rPr>
        <w:t xml:space="preserve"> </w:t>
      </w:r>
      <w:r>
        <w:rPr>
          <w:spacing w:val="-2"/>
        </w:rPr>
        <w:t>(PESTLE)</w:t>
      </w:r>
    </w:p>
    <w:p w:rsidR="00BB1095" w:rsidRDefault="008E097F">
      <w:pPr>
        <w:spacing w:before="80"/>
        <w:ind w:left="958"/>
        <w:rPr>
          <w:b/>
          <w:sz w:val="20"/>
        </w:rPr>
      </w:pPr>
      <w:r>
        <w:rPr>
          <w:b/>
          <w:sz w:val="20"/>
        </w:rPr>
        <w:t>Tablo</w:t>
      </w:r>
      <w:r>
        <w:rPr>
          <w:b/>
          <w:spacing w:val="-5"/>
          <w:sz w:val="20"/>
        </w:rPr>
        <w:t xml:space="preserve"> </w:t>
      </w:r>
      <w:r>
        <w:rPr>
          <w:b/>
          <w:sz w:val="20"/>
        </w:rPr>
        <w:t>20.</w:t>
      </w:r>
      <w:r>
        <w:rPr>
          <w:b/>
          <w:spacing w:val="35"/>
          <w:sz w:val="20"/>
        </w:rPr>
        <w:t xml:space="preserve"> </w:t>
      </w:r>
      <w:r>
        <w:rPr>
          <w:b/>
          <w:sz w:val="20"/>
        </w:rPr>
        <w:t>PESTLE</w:t>
      </w:r>
      <w:r>
        <w:rPr>
          <w:b/>
          <w:spacing w:val="-6"/>
          <w:sz w:val="20"/>
        </w:rPr>
        <w:t xml:space="preserve"> </w:t>
      </w:r>
      <w:r>
        <w:rPr>
          <w:b/>
          <w:sz w:val="20"/>
        </w:rPr>
        <w:t>Analiz</w:t>
      </w:r>
      <w:r>
        <w:rPr>
          <w:b/>
          <w:spacing w:val="-2"/>
          <w:sz w:val="20"/>
        </w:rPr>
        <w:t xml:space="preserve"> 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BB1095">
        <w:trPr>
          <w:trHeight w:val="452"/>
        </w:trPr>
        <w:tc>
          <w:tcPr>
            <w:tcW w:w="5388" w:type="dxa"/>
            <w:shd w:val="clear" w:color="auto" w:fill="E2EFD9"/>
          </w:tcPr>
          <w:p w:rsidR="00BB1095" w:rsidRDefault="008E097F">
            <w:pPr>
              <w:pStyle w:val="TableParagraph"/>
              <w:spacing w:line="234" w:lineRule="exact"/>
              <w:ind w:left="107"/>
              <w:rPr>
                <w:b/>
                <w:sz w:val="20"/>
              </w:rPr>
            </w:pPr>
            <w:r>
              <w:rPr>
                <w:b/>
                <w:spacing w:val="-2"/>
                <w:sz w:val="20"/>
              </w:rPr>
              <w:t>Politik-Yasal</w:t>
            </w:r>
            <w:r>
              <w:rPr>
                <w:b/>
                <w:spacing w:val="14"/>
                <w:sz w:val="20"/>
              </w:rPr>
              <w:t xml:space="preserve"> </w:t>
            </w:r>
            <w:r>
              <w:rPr>
                <w:b/>
                <w:spacing w:val="-2"/>
                <w:sz w:val="20"/>
              </w:rPr>
              <w:t>etkenler</w:t>
            </w:r>
          </w:p>
        </w:tc>
        <w:tc>
          <w:tcPr>
            <w:tcW w:w="3826" w:type="dxa"/>
            <w:shd w:val="clear" w:color="auto" w:fill="E2EFD9"/>
          </w:tcPr>
          <w:p w:rsidR="00BB1095" w:rsidRDefault="008E097F">
            <w:pPr>
              <w:pStyle w:val="TableParagraph"/>
              <w:spacing w:line="234" w:lineRule="exact"/>
              <w:ind w:left="105"/>
              <w:rPr>
                <w:b/>
                <w:sz w:val="20"/>
              </w:rPr>
            </w:pPr>
            <w:r>
              <w:rPr>
                <w:b/>
                <w:sz w:val="20"/>
              </w:rPr>
              <w:t>Ekonomik</w:t>
            </w:r>
            <w:r>
              <w:rPr>
                <w:b/>
                <w:spacing w:val="-11"/>
                <w:sz w:val="20"/>
              </w:rPr>
              <w:t xml:space="preserve"> </w:t>
            </w:r>
            <w:r>
              <w:rPr>
                <w:b/>
                <w:spacing w:val="-2"/>
                <w:sz w:val="20"/>
              </w:rPr>
              <w:t>etkenler</w:t>
            </w:r>
          </w:p>
        </w:tc>
      </w:tr>
      <w:tr w:rsidR="00BB1095">
        <w:trPr>
          <w:trHeight w:val="3047"/>
        </w:trPr>
        <w:tc>
          <w:tcPr>
            <w:tcW w:w="5388" w:type="dxa"/>
          </w:tcPr>
          <w:p w:rsidR="00BB1095" w:rsidRDefault="008E097F">
            <w:pPr>
              <w:pStyle w:val="TableParagraph"/>
              <w:numPr>
                <w:ilvl w:val="0"/>
                <w:numId w:val="18"/>
              </w:numPr>
              <w:tabs>
                <w:tab w:val="left" w:pos="291"/>
              </w:tabs>
              <w:spacing w:before="208" w:line="251" w:lineRule="exact"/>
              <w:ind w:left="291" w:hanging="282"/>
              <w:rPr>
                <w:sz w:val="20"/>
              </w:rPr>
            </w:pPr>
            <w:r>
              <w:rPr>
                <w:sz w:val="20"/>
              </w:rPr>
              <w:t>Kalkınma</w:t>
            </w:r>
            <w:r>
              <w:rPr>
                <w:spacing w:val="-5"/>
                <w:sz w:val="20"/>
              </w:rPr>
              <w:t xml:space="preserve"> </w:t>
            </w:r>
            <w:r>
              <w:rPr>
                <w:sz w:val="20"/>
              </w:rPr>
              <w:t>Planı</w:t>
            </w:r>
            <w:r>
              <w:rPr>
                <w:spacing w:val="-6"/>
                <w:sz w:val="20"/>
              </w:rPr>
              <w:t xml:space="preserve"> </w:t>
            </w:r>
            <w:r>
              <w:rPr>
                <w:sz w:val="20"/>
              </w:rPr>
              <w:t>ve</w:t>
            </w:r>
            <w:r>
              <w:rPr>
                <w:spacing w:val="-5"/>
                <w:sz w:val="20"/>
              </w:rPr>
              <w:t xml:space="preserve"> </w:t>
            </w:r>
            <w:r>
              <w:rPr>
                <w:sz w:val="20"/>
              </w:rPr>
              <w:t>Orta</w:t>
            </w:r>
            <w:r>
              <w:rPr>
                <w:spacing w:val="-3"/>
                <w:sz w:val="20"/>
              </w:rPr>
              <w:t xml:space="preserve"> </w:t>
            </w:r>
            <w:r>
              <w:rPr>
                <w:sz w:val="20"/>
              </w:rPr>
              <w:t>Vadeli</w:t>
            </w:r>
            <w:r>
              <w:rPr>
                <w:spacing w:val="-6"/>
                <w:sz w:val="20"/>
              </w:rPr>
              <w:t xml:space="preserve"> </w:t>
            </w:r>
            <w:r>
              <w:rPr>
                <w:spacing w:val="-2"/>
                <w:sz w:val="20"/>
              </w:rPr>
              <w:t>Program,</w:t>
            </w:r>
          </w:p>
          <w:p w:rsidR="00BB1095" w:rsidRDefault="008E097F">
            <w:pPr>
              <w:pStyle w:val="TableParagraph"/>
              <w:numPr>
                <w:ilvl w:val="0"/>
                <w:numId w:val="18"/>
              </w:numPr>
              <w:tabs>
                <w:tab w:val="left" w:pos="291"/>
              </w:tabs>
              <w:spacing w:line="234" w:lineRule="exact"/>
              <w:ind w:left="291" w:hanging="282"/>
              <w:rPr>
                <w:sz w:val="20"/>
              </w:rPr>
            </w:pPr>
            <w:r>
              <w:rPr>
                <w:sz w:val="20"/>
              </w:rPr>
              <w:t>Bakanlık,</w:t>
            </w:r>
            <w:r>
              <w:rPr>
                <w:spacing w:val="-6"/>
                <w:sz w:val="20"/>
              </w:rPr>
              <w:t xml:space="preserve"> </w:t>
            </w:r>
            <w:r>
              <w:rPr>
                <w:sz w:val="20"/>
              </w:rPr>
              <w:t>il</w:t>
            </w:r>
            <w:r>
              <w:rPr>
                <w:spacing w:val="-5"/>
                <w:sz w:val="20"/>
              </w:rPr>
              <w:t xml:space="preserve"> </w:t>
            </w:r>
            <w:r>
              <w:rPr>
                <w:sz w:val="20"/>
              </w:rPr>
              <w:t>ve</w:t>
            </w:r>
            <w:r>
              <w:rPr>
                <w:spacing w:val="-7"/>
                <w:sz w:val="20"/>
              </w:rPr>
              <w:t xml:space="preserve"> </w:t>
            </w:r>
            <w:r>
              <w:rPr>
                <w:sz w:val="20"/>
              </w:rPr>
              <w:t>ilçe</w:t>
            </w:r>
            <w:r>
              <w:rPr>
                <w:spacing w:val="-8"/>
                <w:sz w:val="20"/>
              </w:rPr>
              <w:t xml:space="preserve"> </w:t>
            </w:r>
            <w:r>
              <w:rPr>
                <w:sz w:val="20"/>
              </w:rPr>
              <w:t>stratejik</w:t>
            </w:r>
            <w:r>
              <w:rPr>
                <w:spacing w:val="-4"/>
                <w:sz w:val="20"/>
              </w:rPr>
              <w:t xml:space="preserve"> </w:t>
            </w:r>
            <w:r>
              <w:rPr>
                <w:sz w:val="20"/>
              </w:rPr>
              <w:t>planlarının</w:t>
            </w:r>
            <w:r>
              <w:rPr>
                <w:spacing w:val="-7"/>
                <w:sz w:val="20"/>
              </w:rPr>
              <w:t xml:space="preserve"> </w:t>
            </w:r>
            <w:r>
              <w:rPr>
                <w:spacing w:val="-2"/>
                <w:sz w:val="20"/>
              </w:rPr>
              <w:t>incelenmesi,</w:t>
            </w:r>
          </w:p>
          <w:p w:rsidR="00BB1095" w:rsidRDefault="008E097F">
            <w:pPr>
              <w:pStyle w:val="TableParagraph"/>
              <w:numPr>
                <w:ilvl w:val="0"/>
                <w:numId w:val="18"/>
              </w:numPr>
              <w:tabs>
                <w:tab w:val="left" w:pos="291"/>
              </w:tabs>
              <w:spacing w:line="234" w:lineRule="exact"/>
              <w:ind w:left="291" w:hanging="282"/>
              <w:rPr>
                <w:sz w:val="20"/>
              </w:rPr>
            </w:pPr>
            <w:r>
              <w:rPr>
                <w:sz w:val="20"/>
              </w:rPr>
              <w:t>Yasal</w:t>
            </w:r>
            <w:r>
              <w:rPr>
                <w:spacing w:val="-11"/>
                <w:sz w:val="20"/>
              </w:rPr>
              <w:t xml:space="preserve"> </w:t>
            </w:r>
            <w:r>
              <w:rPr>
                <w:sz w:val="20"/>
              </w:rPr>
              <w:t>yükümlülüklerin</w:t>
            </w:r>
            <w:r>
              <w:rPr>
                <w:spacing w:val="-10"/>
                <w:sz w:val="20"/>
              </w:rPr>
              <w:t xml:space="preserve"> </w:t>
            </w:r>
            <w:r>
              <w:rPr>
                <w:spacing w:val="-2"/>
                <w:sz w:val="20"/>
              </w:rPr>
              <w:t>belirlenmesi,</w:t>
            </w:r>
          </w:p>
          <w:p w:rsidR="00BB1095" w:rsidRDefault="008E097F">
            <w:pPr>
              <w:pStyle w:val="TableParagraph"/>
              <w:numPr>
                <w:ilvl w:val="0"/>
                <w:numId w:val="18"/>
              </w:numPr>
              <w:tabs>
                <w:tab w:val="left" w:pos="291"/>
              </w:tabs>
              <w:spacing w:line="235" w:lineRule="exact"/>
              <w:ind w:left="291" w:hanging="282"/>
              <w:rPr>
                <w:sz w:val="20"/>
              </w:rPr>
            </w:pPr>
            <w:r>
              <w:rPr>
                <w:sz w:val="20"/>
              </w:rPr>
              <w:t>Oluşturulması</w:t>
            </w:r>
            <w:r>
              <w:rPr>
                <w:spacing w:val="-9"/>
                <w:sz w:val="20"/>
              </w:rPr>
              <w:t xml:space="preserve"> </w:t>
            </w:r>
            <w:r>
              <w:rPr>
                <w:sz w:val="20"/>
              </w:rPr>
              <w:t>gereken</w:t>
            </w:r>
            <w:r>
              <w:rPr>
                <w:spacing w:val="-7"/>
                <w:sz w:val="20"/>
              </w:rPr>
              <w:t xml:space="preserve"> </w:t>
            </w:r>
            <w:r>
              <w:rPr>
                <w:sz w:val="20"/>
              </w:rPr>
              <w:t>kurul</w:t>
            </w:r>
            <w:r>
              <w:rPr>
                <w:spacing w:val="-5"/>
                <w:sz w:val="20"/>
              </w:rPr>
              <w:t xml:space="preserve"> </w:t>
            </w:r>
            <w:r>
              <w:rPr>
                <w:sz w:val="20"/>
              </w:rPr>
              <w:t>ve</w:t>
            </w:r>
            <w:r>
              <w:rPr>
                <w:spacing w:val="-10"/>
                <w:sz w:val="20"/>
              </w:rPr>
              <w:t xml:space="preserve"> </w:t>
            </w:r>
            <w:r>
              <w:rPr>
                <w:spacing w:val="-2"/>
                <w:sz w:val="20"/>
              </w:rPr>
              <w:t>komisyonlar,</w:t>
            </w:r>
          </w:p>
          <w:p w:rsidR="00BB1095" w:rsidRDefault="008E097F">
            <w:pPr>
              <w:pStyle w:val="TableParagraph"/>
              <w:numPr>
                <w:ilvl w:val="0"/>
                <w:numId w:val="18"/>
              </w:numPr>
              <w:tabs>
                <w:tab w:val="left" w:pos="291"/>
              </w:tabs>
              <w:spacing w:line="251" w:lineRule="exact"/>
              <w:ind w:left="291" w:hanging="282"/>
              <w:rPr>
                <w:sz w:val="20"/>
              </w:rPr>
            </w:pPr>
            <w:r>
              <w:rPr>
                <w:sz w:val="20"/>
              </w:rPr>
              <w:t>Okul/kurum</w:t>
            </w:r>
            <w:r>
              <w:rPr>
                <w:spacing w:val="-12"/>
                <w:sz w:val="20"/>
              </w:rPr>
              <w:t xml:space="preserve"> </w:t>
            </w:r>
            <w:r>
              <w:rPr>
                <w:sz w:val="20"/>
              </w:rPr>
              <w:t>çevresindeki</w:t>
            </w:r>
            <w:r>
              <w:rPr>
                <w:spacing w:val="-10"/>
                <w:sz w:val="20"/>
              </w:rPr>
              <w:t xml:space="preserve"> </w:t>
            </w:r>
            <w:r>
              <w:rPr>
                <w:sz w:val="20"/>
              </w:rPr>
              <w:t>politik</w:t>
            </w:r>
            <w:r>
              <w:rPr>
                <w:spacing w:val="-11"/>
                <w:sz w:val="20"/>
              </w:rPr>
              <w:t xml:space="preserve"> </w:t>
            </w:r>
            <w:r>
              <w:rPr>
                <w:spacing w:val="-2"/>
                <w:sz w:val="20"/>
              </w:rPr>
              <w:t>durum.</w:t>
            </w:r>
          </w:p>
        </w:tc>
        <w:tc>
          <w:tcPr>
            <w:tcW w:w="3826" w:type="dxa"/>
          </w:tcPr>
          <w:p w:rsidR="00BB1095" w:rsidRDefault="008E097F">
            <w:pPr>
              <w:pStyle w:val="TableParagraph"/>
              <w:numPr>
                <w:ilvl w:val="0"/>
                <w:numId w:val="17"/>
              </w:numPr>
              <w:tabs>
                <w:tab w:val="left" w:pos="288"/>
                <w:tab w:val="left" w:pos="290"/>
              </w:tabs>
              <w:spacing w:before="213" w:line="235" w:lineRule="auto"/>
              <w:ind w:right="460"/>
              <w:rPr>
                <w:sz w:val="20"/>
              </w:rPr>
            </w:pPr>
            <w:r>
              <w:rPr>
                <w:sz w:val="20"/>
              </w:rPr>
              <w:t>Okul/kurumun</w:t>
            </w:r>
            <w:r>
              <w:rPr>
                <w:spacing w:val="-12"/>
                <w:sz w:val="20"/>
              </w:rPr>
              <w:t xml:space="preserve"> </w:t>
            </w:r>
            <w:r>
              <w:rPr>
                <w:sz w:val="20"/>
              </w:rPr>
              <w:t>bulunduğu</w:t>
            </w:r>
            <w:r>
              <w:rPr>
                <w:spacing w:val="-11"/>
                <w:sz w:val="20"/>
              </w:rPr>
              <w:t xml:space="preserve"> </w:t>
            </w:r>
            <w:r>
              <w:rPr>
                <w:sz w:val="20"/>
              </w:rPr>
              <w:t>çevrenin genel gelir durumu,</w:t>
            </w:r>
          </w:p>
          <w:p w:rsidR="00BB1095" w:rsidRDefault="008E097F">
            <w:pPr>
              <w:pStyle w:val="TableParagraph"/>
              <w:numPr>
                <w:ilvl w:val="0"/>
                <w:numId w:val="17"/>
              </w:numPr>
              <w:tabs>
                <w:tab w:val="left" w:pos="288"/>
              </w:tabs>
              <w:spacing w:line="224" w:lineRule="exact"/>
              <w:ind w:left="288" w:hanging="282"/>
              <w:rPr>
                <w:sz w:val="20"/>
              </w:rPr>
            </w:pPr>
            <w:r>
              <w:rPr>
                <w:sz w:val="20"/>
              </w:rPr>
              <w:t>İş</w:t>
            </w:r>
            <w:r>
              <w:rPr>
                <w:spacing w:val="-3"/>
                <w:sz w:val="20"/>
              </w:rPr>
              <w:t xml:space="preserve"> </w:t>
            </w:r>
            <w:r>
              <w:rPr>
                <w:spacing w:val="-2"/>
                <w:sz w:val="20"/>
              </w:rPr>
              <w:t>kapasitesi,</w:t>
            </w:r>
          </w:p>
          <w:p w:rsidR="00BB1095" w:rsidRDefault="008E097F">
            <w:pPr>
              <w:pStyle w:val="TableParagraph"/>
              <w:numPr>
                <w:ilvl w:val="0"/>
                <w:numId w:val="17"/>
              </w:numPr>
              <w:tabs>
                <w:tab w:val="left" w:pos="287"/>
                <w:tab w:val="left" w:pos="289"/>
              </w:tabs>
              <w:spacing w:line="235" w:lineRule="auto"/>
              <w:ind w:left="289" w:right="864"/>
              <w:rPr>
                <w:sz w:val="20"/>
              </w:rPr>
            </w:pPr>
            <w:r>
              <w:rPr>
                <w:sz w:val="20"/>
              </w:rPr>
              <w:t>Okul/kurumun</w:t>
            </w:r>
            <w:r>
              <w:rPr>
                <w:spacing w:val="-12"/>
                <w:sz w:val="20"/>
              </w:rPr>
              <w:t xml:space="preserve"> </w:t>
            </w:r>
            <w:r>
              <w:rPr>
                <w:sz w:val="20"/>
              </w:rPr>
              <w:t>gelirini</w:t>
            </w:r>
            <w:r>
              <w:rPr>
                <w:spacing w:val="-11"/>
                <w:sz w:val="20"/>
              </w:rPr>
              <w:t xml:space="preserve"> </w:t>
            </w:r>
            <w:r>
              <w:rPr>
                <w:sz w:val="20"/>
              </w:rPr>
              <w:t xml:space="preserve">arttırıcı </w:t>
            </w:r>
            <w:r>
              <w:rPr>
                <w:spacing w:val="-2"/>
                <w:sz w:val="20"/>
              </w:rPr>
              <w:t>unsurlar,</w:t>
            </w:r>
          </w:p>
          <w:p w:rsidR="00BB1095" w:rsidRDefault="008E097F">
            <w:pPr>
              <w:pStyle w:val="TableParagraph"/>
              <w:numPr>
                <w:ilvl w:val="0"/>
                <w:numId w:val="17"/>
              </w:numPr>
              <w:tabs>
                <w:tab w:val="left" w:pos="287"/>
                <w:tab w:val="left" w:pos="289"/>
              </w:tabs>
              <w:spacing w:line="236" w:lineRule="exact"/>
              <w:ind w:left="289" w:right="566"/>
              <w:rPr>
                <w:sz w:val="20"/>
              </w:rPr>
            </w:pPr>
            <w:r>
              <w:rPr>
                <w:sz w:val="20"/>
              </w:rPr>
              <w:t>Okul/kurumun</w:t>
            </w:r>
            <w:r>
              <w:rPr>
                <w:spacing w:val="-12"/>
                <w:sz w:val="20"/>
              </w:rPr>
              <w:t xml:space="preserve"> </w:t>
            </w:r>
            <w:r>
              <w:rPr>
                <w:sz w:val="20"/>
              </w:rPr>
              <w:t>giderlerini</w:t>
            </w:r>
            <w:r>
              <w:rPr>
                <w:spacing w:val="-11"/>
                <w:sz w:val="20"/>
              </w:rPr>
              <w:t xml:space="preserve"> </w:t>
            </w:r>
            <w:r>
              <w:rPr>
                <w:sz w:val="20"/>
              </w:rPr>
              <w:t xml:space="preserve">arttıran </w:t>
            </w:r>
            <w:r>
              <w:rPr>
                <w:spacing w:val="-2"/>
                <w:sz w:val="20"/>
              </w:rPr>
              <w:t>unsurlar,</w:t>
            </w:r>
          </w:p>
          <w:p w:rsidR="00BB1095" w:rsidRDefault="008E097F">
            <w:pPr>
              <w:pStyle w:val="TableParagraph"/>
              <w:numPr>
                <w:ilvl w:val="0"/>
                <w:numId w:val="17"/>
              </w:numPr>
              <w:tabs>
                <w:tab w:val="left" w:pos="288"/>
              </w:tabs>
              <w:spacing w:line="221" w:lineRule="exact"/>
              <w:ind w:left="288" w:hanging="282"/>
              <w:rPr>
                <w:sz w:val="20"/>
              </w:rPr>
            </w:pPr>
            <w:r>
              <w:rPr>
                <w:sz w:val="20"/>
              </w:rPr>
              <w:t>Tasarruf</w:t>
            </w:r>
            <w:r>
              <w:rPr>
                <w:spacing w:val="-9"/>
                <w:sz w:val="20"/>
              </w:rPr>
              <w:t xml:space="preserve"> </w:t>
            </w:r>
            <w:r>
              <w:rPr>
                <w:sz w:val="20"/>
              </w:rPr>
              <w:t>sağlama</w:t>
            </w:r>
            <w:r>
              <w:rPr>
                <w:spacing w:val="-8"/>
                <w:sz w:val="20"/>
              </w:rPr>
              <w:t xml:space="preserve"> </w:t>
            </w:r>
            <w:r>
              <w:rPr>
                <w:spacing w:val="-2"/>
                <w:sz w:val="20"/>
              </w:rPr>
              <w:t>imkânları,</w:t>
            </w:r>
          </w:p>
          <w:p w:rsidR="00BB1095" w:rsidRDefault="008E097F">
            <w:pPr>
              <w:pStyle w:val="TableParagraph"/>
              <w:numPr>
                <w:ilvl w:val="0"/>
                <w:numId w:val="17"/>
              </w:numPr>
              <w:tabs>
                <w:tab w:val="left" w:pos="288"/>
              </w:tabs>
              <w:spacing w:line="234" w:lineRule="exact"/>
              <w:ind w:left="288" w:hanging="282"/>
              <w:rPr>
                <w:sz w:val="20"/>
              </w:rPr>
            </w:pPr>
            <w:r>
              <w:rPr>
                <w:sz w:val="20"/>
              </w:rPr>
              <w:t>İşsizlik</w:t>
            </w:r>
            <w:r>
              <w:rPr>
                <w:spacing w:val="-7"/>
                <w:sz w:val="20"/>
              </w:rPr>
              <w:t xml:space="preserve"> </w:t>
            </w:r>
            <w:r>
              <w:rPr>
                <w:spacing w:val="-2"/>
                <w:sz w:val="20"/>
              </w:rPr>
              <w:t>durumu,</w:t>
            </w:r>
          </w:p>
          <w:p w:rsidR="00BB1095" w:rsidRDefault="008E097F">
            <w:pPr>
              <w:pStyle w:val="TableParagraph"/>
              <w:numPr>
                <w:ilvl w:val="0"/>
                <w:numId w:val="17"/>
              </w:numPr>
              <w:tabs>
                <w:tab w:val="left" w:pos="288"/>
                <w:tab w:val="left" w:pos="290"/>
              </w:tabs>
              <w:spacing w:line="235" w:lineRule="auto"/>
              <w:ind w:right="921"/>
              <w:rPr>
                <w:sz w:val="20"/>
              </w:rPr>
            </w:pPr>
            <w:r>
              <w:rPr>
                <w:sz w:val="20"/>
              </w:rPr>
              <w:t>Mal-ürün</w:t>
            </w:r>
            <w:r>
              <w:rPr>
                <w:spacing w:val="-10"/>
                <w:sz w:val="20"/>
              </w:rPr>
              <w:t xml:space="preserve"> </w:t>
            </w:r>
            <w:r>
              <w:rPr>
                <w:sz w:val="20"/>
              </w:rPr>
              <w:t>ve</w:t>
            </w:r>
            <w:r>
              <w:rPr>
                <w:spacing w:val="-11"/>
                <w:sz w:val="20"/>
              </w:rPr>
              <w:t xml:space="preserve"> </w:t>
            </w:r>
            <w:r>
              <w:rPr>
                <w:sz w:val="20"/>
              </w:rPr>
              <w:t>hizmet</w:t>
            </w:r>
            <w:r>
              <w:rPr>
                <w:spacing w:val="-10"/>
                <w:sz w:val="20"/>
              </w:rPr>
              <w:t xml:space="preserve"> </w:t>
            </w:r>
            <w:r>
              <w:rPr>
                <w:sz w:val="20"/>
              </w:rPr>
              <w:t>satın</w:t>
            </w:r>
            <w:r>
              <w:rPr>
                <w:spacing w:val="-8"/>
                <w:sz w:val="20"/>
              </w:rPr>
              <w:t xml:space="preserve"> </w:t>
            </w:r>
            <w:r>
              <w:rPr>
                <w:sz w:val="20"/>
              </w:rPr>
              <w:t xml:space="preserve">alma </w:t>
            </w:r>
            <w:r>
              <w:rPr>
                <w:spacing w:val="-2"/>
                <w:sz w:val="20"/>
              </w:rPr>
              <w:t>imkânları,</w:t>
            </w:r>
          </w:p>
          <w:p w:rsidR="00BB1095" w:rsidRDefault="008E097F">
            <w:pPr>
              <w:pStyle w:val="TableParagraph"/>
              <w:numPr>
                <w:ilvl w:val="0"/>
                <w:numId w:val="17"/>
              </w:numPr>
              <w:tabs>
                <w:tab w:val="left" w:pos="288"/>
              </w:tabs>
              <w:spacing w:line="214" w:lineRule="exact"/>
              <w:ind w:left="288" w:hanging="282"/>
              <w:rPr>
                <w:sz w:val="20"/>
              </w:rPr>
            </w:pPr>
            <w:r>
              <w:rPr>
                <w:spacing w:val="-2"/>
                <w:sz w:val="20"/>
              </w:rPr>
              <w:t>Kullanılabilir</w:t>
            </w:r>
            <w:r>
              <w:rPr>
                <w:spacing w:val="13"/>
                <w:sz w:val="20"/>
              </w:rPr>
              <w:t xml:space="preserve"> </w:t>
            </w:r>
            <w:r>
              <w:rPr>
                <w:spacing w:val="-4"/>
                <w:sz w:val="20"/>
              </w:rPr>
              <w:t>bütçe</w:t>
            </w:r>
          </w:p>
        </w:tc>
      </w:tr>
      <w:tr w:rsidR="00BB1095">
        <w:trPr>
          <w:trHeight w:val="904"/>
        </w:trPr>
        <w:tc>
          <w:tcPr>
            <w:tcW w:w="5388" w:type="dxa"/>
            <w:shd w:val="clear" w:color="auto" w:fill="E2EFD9"/>
          </w:tcPr>
          <w:p w:rsidR="00BB1095" w:rsidRDefault="008E097F">
            <w:pPr>
              <w:pStyle w:val="TableParagraph"/>
              <w:spacing w:line="234" w:lineRule="exact"/>
              <w:ind w:left="107"/>
              <w:rPr>
                <w:b/>
                <w:sz w:val="20"/>
              </w:rPr>
            </w:pPr>
            <w:r>
              <w:rPr>
                <w:b/>
                <w:spacing w:val="-2"/>
                <w:sz w:val="20"/>
              </w:rPr>
              <w:t>Sosyokültürel</w:t>
            </w:r>
            <w:r>
              <w:rPr>
                <w:b/>
                <w:spacing w:val="10"/>
                <w:sz w:val="20"/>
              </w:rPr>
              <w:t xml:space="preserve"> </w:t>
            </w:r>
            <w:r>
              <w:rPr>
                <w:b/>
                <w:spacing w:val="-2"/>
                <w:sz w:val="20"/>
              </w:rPr>
              <w:t>etkenler</w:t>
            </w:r>
          </w:p>
        </w:tc>
        <w:tc>
          <w:tcPr>
            <w:tcW w:w="3826" w:type="dxa"/>
            <w:shd w:val="clear" w:color="auto" w:fill="E2EFD9"/>
          </w:tcPr>
          <w:p w:rsidR="00BB1095" w:rsidRDefault="008E097F">
            <w:pPr>
              <w:pStyle w:val="TableParagraph"/>
              <w:spacing w:line="234" w:lineRule="exact"/>
              <w:ind w:left="105"/>
              <w:rPr>
                <w:b/>
                <w:sz w:val="20"/>
              </w:rPr>
            </w:pPr>
            <w:r>
              <w:rPr>
                <w:b/>
                <w:spacing w:val="-2"/>
                <w:sz w:val="20"/>
              </w:rPr>
              <w:t>Teknolojik</w:t>
            </w:r>
            <w:r>
              <w:rPr>
                <w:b/>
                <w:spacing w:val="6"/>
                <w:sz w:val="20"/>
              </w:rPr>
              <w:t xml:space="preserve"> </w:t>
            </w:r>
            <w:r>
              <w:rPr>
                <w:b/>
                <w:spacing w:val="-2"/>
                <w:sz w:val="20"/>
              </w:rPr>
              <w:t>etkenler</w:t>
            </w:r>
          </w:p>
        </w:tc>
      </w:tr>
      <w:tr w:rsidR="00BB1095">
        <w:trPr>
          <w:trHeight w:val="3517"/>
        </w:trPr>
        <w:tc>
          <w:tcPr>
            <w:tcW w:w="5388" w:type="dxa"/>
          </w:tcPr>
          <w:p w:rsidR="00BB1095" w:rsidRDefault="008E097F">
            <w:pPr>
              <w:pStyle w:val="TableParagraph"/>
              <w:numPr>
                <w:ilvl w:val="0"/>
                <w:numId w:val="16"/>
              </w:numPr>
              <w:tabs>
                <w:tab w:val="left" w:pos="291"/>
              </w:tabs>
              <w:spacing w:before="208" w:line="251" w:lineRule="exact"/>
              <w:ind w:left="291" w:hanging="282"/>
              <w:rPr>
                <w:sz w:val="20"/>
              </w:rPr>
            </w:pPr>
            <w:r>
              <w:rPr>
                <w:sz w:val="20"/>
              </w:rPr>
              <w:t>Kariyer</w:t>
            </w:r>
            <w:r>
              <w:rPr>
                <w:spacing w:val="-8"/>
                <w:sz w:val="20"/>
              </w:rPr>
              <w:t xml:space="preserve"> </w:t>
            </w:r>
            <w:r>
              <w:rPr>
                <w:spacing w:val="-2"/>
                <w:sz w:val="20"/>
              </w:rPr>
              <w:t>beklentileri,</w:t>
            </w:r>
          </w:p>
          <w:p w:rsidR="00BB1095" w:rsidRDefault="008E097F">
            <w:pPr>
              <w:pStyle w:val="TableParagraph"/>
              <w:numPr>
                <w:ilvl w:val="0"/>
                <w:numId w:val="16"/>
              </w:numPr>
              <w:tabs>
                <w:tab w:val="left" w:pos="291"/>
              </w:tabs>
              <w:spacing w:line="235" w:lineRule="exact"/>
              <w:ind w:left="291" w:hanging="282"/>
              <w:rPr>
                <w:sz w:val="20"/>
              </w:rPr>
            </w:pPr>
            <w:r>
              <w:rPr>
                <w:sz w:val="20"/>
              </w:rPr>
              <w:t>Ailelerin</w:t>
            </w:r>
            <w:r>
              <w:rPr>
                <w:spacing w:val="-10"/>
                <w:sz w:val="20"/>
              </w:rPr>
              <w:t xml:space="preserve"> </w:t>
            </w:r>
            <w:r>
              <w:rPr>
                <w:sz w:val="20"/>
              </w:rPr>
              <w:t>ve</w:t>
            </w:r>
            <w:r>
              <w:rPr>
                <w:spacing w:val="-10"/>
                <w:sz w:val="20"/>
              </w:rPr>
              <w:t xml:space="preserve"> </w:t>
            </w:r>
            <w:r>
              <w:rPr>
                <w:sz w:val="20"/>
              </w:rPr>
              <w:t>öğrencilerin</w:t>
            </w:r>
            <w:r>
              <w:rPr>
                <w:spacing w:val="-7"/>
                <w:sz w:val="20"/>
              </w:rPr>
              <w:t xml:space="preserve"> </w:t>
            </w:r>
            <w:r>
              <w:rPr>
                <w:spacing w:val="-2"/>
                <w:sz w:val="20"/>
              </w:rPr>
              <w:t>bilinçlenmeleri,</w:t>
            </w:r>
          </w:p>
          <w:p w:rsidR="00BB1095" w:rsidRDefault="008E097F">
            <w:pPr>
              <w:pStyle w:val="TableParagraph"/>
              <w:numPr>
                <w:ilvl w:val="0"/>
                <w:numId w:val="16"/>
              </w:numPr>
              <w:tabs>
                <w:tab w:val="left" w:pos="290"/>
                <w:tab w:val="left" w:pos="292"/>
              </w:tabs>
              <w:spacing w:line="232" w:lineRule="auto"/>
              <w:ind w:right="144"/>
              <w:rPr>
                <w:sz w:val="20"/>
              </w:rPr>
            </w:pPr>
            <w:r>
              <w:rPr>
                <w:sz w:val="20"/>
              </w:rPr>
              <w:t>Aile</w:t>
            </w:r>
            <w:r>
              <w:rPr>
                <w:spacing w:val="-8"/>
                <w:sz w:val="20"/>
              </w:rPr>
              <w:t xml:space="preserve"> </w:t>
            </w:r>
            <w:r>
              <w:rPr>
                <w:sz w:val="20"/>
              </w:rPr>
              <w:t>yapısındaki</w:t>
            </w:r>
            <w:r>
              <w:rPr>
                <w:spacing w:val="-6"/>
                <w:sz w:val="20"/>
              </w:rPr>
              <w:t xml:space="preserve"> </w:t>
            </w:r>
            <w:r>
              <w:rPr>
                <w:sz w:val="20"/>
              </w:rPr>
              <w:t>değişmeler</w:t>
            </w:r>
            <w:r>
              <w:rPr>
                <w:spacing w:val="-3"/>
                <w:sz w:val="20"/>
              </w:rPr>
              <w:t xml:space="preserve"> </w:t>
            </w:r>
            <w:r>
              <w:rPr>
                <w:sz w:val="20"/>
              </w:rPr>
              <w:t>(geniş</w:t>
            </w:r>
            <w:r>
              <w:rPr>
                <w:spacing w:val="-6"/>
                <w:sz w:val="20"/>
              </w:rPr>
              <w:t xml:space="preserve"> </w:t>
            </w:r>
            <w:r>
              <w:rPr>
                <w:sz w:val="20"/>
              </w:rPr>
              <w:t>aileden</w:t>
            </w:r>
            <w:r>
              <w:rPr>
                <w:spacing w:val="-7"/>
                <w:sz w:val="20"/>
              </w:rPr>
              <w:t xml:space="preserve"> </w:t>
            </w:r>
            <w:r>
              <w:rPr>
                <w:sz w:val="20"/>
              </w:rPr>
              <w:t>çekirdek</w:t>
            </w:r>
            <w:r>
              <w:rPr>
                <w:spacing w:val="-6"/>
                <w:sz w:val="20"/>
              </w:rPr>
              <w:t xml:space="preserve"> </w:t>
            </w:r>
            <w:r>
              <w:rPr>
                <w:sz w:val="20"/>
              </w:rPr>
              <w:t>aileye geçiş, erken yaşta evlenme vs.),</w:t>
            </w:r>
          </w:p>
          <w:p w:rsidR="008702AF" w:rsidRDefault="008702AF">
            <w:pPr>
              <w:pStyle w:val="TableParagraph"/>
              <w:numPr>
                <w:ilvl w:val="0"/>
                <w:numId w:val="16"/>
              </w:numPr>
              <w:tabs>
                <w:tab w:val="left" w:pos="290"/>
                <w:tab w:val="left" w:pos="292"/>
              </w:tabs>
              <w:spacing w:line="232" w:lineRule="auto"/>
              <w:ind w:right="144"/>
              <w:rPr>
                <w:sz w:val="20"/>
              </w:rPr>
            </w:pPr>
            <w:r>
              <w:rPr>
                <w:sz w:val="20"/>
              </w:rPr>
              <w:t>Boşanmış aile çocukları</w:t>
            </w:r>
          </w:p>
          <w:p w:rsidR="00BB1095" w:rsidRDefault="008E097F">
            <w:pPr>
              <w:pStyle w:val="TableParagraph"/>
              <w:numPr>
                <w:ilvl w:val="0"/>
                <w:numId w:val="16"/>
              </w:numPr>
              <w:tabs>
                <w:tab w:val="left" w:pos="291"/>
              </w:tabs>
              <w:spacing w:line="227" w:lineRule="exact"/>
              <w:ind w:left="291" w:hanging="282"/>
              <w:rPr>
                <w:sz w:val="20"/>
              </w:rPr>
            </w:pPr>
            <w:r>
              <w:rPr>
                <w:sz w:val="20"/>
              </w:rPr>
              <w:t>Nüfus</w:t>
            </w:r>
            <w:r>
              <w:rPr>
                <w:spacing w:val="-7"/>
                <w:sz w:val="20"/>
              </w:rPr>
              <w:t xml:space="preserve"> </w:t>
            </w:r>
            <w:r>
              <w:rPr>
                <w:spacing w:val="-2"/>
                <w:sz w:val="20"/>
              </w:rPr>
              <w:t>artışı,</w:t>
            </w:r>
          </w:p>
          <w:p w:rsidR="00BB1095" w:rsidRDefault="008E097F">
            <w:pPr>
              <w:pStyle w:val="TableParagraph"/>
              <w:numPr>
                <w:ilvl w:val="0"/>
                <w:numId w:val="16"/>
              </w:numPr>
              <w:tabs>
                <w:tab w:val="left" w:pos="291"/>
              </w:tabs>
              <w:spacing w:line="248" w:lineRule="exact"/>
              <w:ind w:left="291" w:hanging="282"/>
              <w:rPr>
                <w:sz w:val="20"/>
              </w:rPr>
            </w:pPr>
            <w:r>
              <w:rPr>
                <w:sz w:val="20"/>
              </w:rPr>
              <w:t>Hayat</w:t>
            </w:r>
            <w:r>
              <w:rPr>
                <w:spacing w:val="-10"/>
                <w:sz w:val="20"/>
              </w:rPr>
              <w:t xml:space="preserve"> </w:t>
            </w:r>
            <w:r>
              <w:rPr>
                <w:sz w:val="20"/>
              </w:rPr>
              <w:t>beklentilerindeki</w:t>
            </w:r>
            <w:r>
              <w:rPr>
                <w:spacing w:val="-9"/>
                <w:sz w:val="20"/>
              </w:rPr>
              <w:t xml:space="preserve"> </w:t>
            </w:r>
            <w:r>
              <w:rPr>
                <w:sz w:val="20"/>
              </w:rPr>
              <w:t>değişimler</w:t>
            </w:r>
            <w:r>
              <w:rPr>
                <w:spacing w:val="-9"/>
                <w:sz w:val="20"/>
              </w:rPr>
              <w:t xml:space="preserve"> </w:t>
            </w:r>
            <w:r>
              <w:rPr>
                <w:sz w:val="20"/>
              </w:rPr>
              <w:t>(Hızlı</w:t>
            </w:r>
            <w:r>
              <w:rPr>
                <w:spacing w:val="-9"/>
                <w:sz w:val="20"/>
              </w:rPr>
              <w:t xml:space="preserve"> </w:t>
            </w:r>
            <w:r>
              <w:rPr>
                <w:sz w:val="20"/>
              </w:rPr>
              <w:t>para</w:t>
            </w:r>
            <w:r>
              <w:rPr>
                <w:spacing w:val="-8"/>
                <w:sz w:val="20"/>
              </w:rPr>
              <w:t xml:space="preserve"> </w:t>
            </w:r>
            <w:r>
              <w:rPr>
                <w:spacing w:val="-2"/>
                <w:sz w:val="20"/>
              </w:rPr>
              <w:t>kazanma</w:t>
            </w:r>
          </w:p>
          <w:p w:rsidR="00BB1095" w:rsidRDefault="008E097F">
            <w:pPr>
              <w:pStyle w:val="TableParagraph"/>
              <w:spacing w:line="237" w:lineRule="auto"/>
              <w:ind w:left="292" w:right="176"/>
              <w:rPr>
                <w:sz w:val="20"/>
              </w:rPr>
            </w:pPr>
            <w:r>
              <w:rPr>
                <w:sz w:val="20"/>
              </w:rPr>
              <w:t>hırsı,</w:t>
            </w:r>
            <w:r>
              <w:rPr>
                <w:spacing w:val="-8"/>
                <w:sz w:val="20"/>
              </w:rPr>
              <w:t xml:space="preserve"> </w:t>
            </w:r>
            <w:r>
              <w:rPr>
                <w:sz w:val="20"/>
              </w:rPr>
              <w:t>lüks</w:t>
            </w:r>
            <w:r>
              <w:rPr>
                <w:spacing w:val="-8"/>
                <w:sz w:val="20"/>
              </w:rPr>
              <w:t xml:space="preserve"> </w:t>
            </w:r>
            <w:r>
              <w:rPr>
                <w:sz w:val="20"/>
              </w:rPr>
              <w:t>yaşama</w:t>
            </w:r>
            <w:r>
              <w:rPr>
                <w:spacing w:val="-7"/>
                <w:sz w:val="20"/>
              </w:rPr>
              <w:t xml:space="preserve"> </w:t>
            </w:r>
            <w:r>
              <w:rPr>
                <w:sz w:val="20"/>
              </w:rPr>
              <w:t>düşkünlük,</w:t>
            </w:r>
            <w:r>
              <w:rPr>
                <w:spacing w:val="-8"/>
                <w:sz w:val="20"/>
              </w:rPr>
              <w:t xml:space="preserve"> </w:t>
            </w:r>
            <w:r>
              <w:rPr>
                <w:sz w:val="20"/>
              </w:rPr>
              <w:t>kırsal</w:t>
            </w:r>
            <w:r>
              <w:rPr>
                <w:spacing w:val="-7"/>
                <w:sz w:val="20"/>
              </w:rPr>
              <w:t xml:space="preserve"> </w:t>
            </w:r>
            <w:r>
              <w:rPr>
                <w:sz w:val="20"/>
              </w:rPr>
              <w:t>alanda</w:t>
            </w:r>
            <w:r>
              <w:rPr>
                <w:spacing w:val="-7"/>
                <w:sz w:val="20"/>
              </w:rPr>
              <w:t xml:space="preserve"> </w:t>
            </w:r>
            <w:r>
              <w:rPr>
                <w:sz w:val="20"/>
              </w:rPr>
              <w:t xml:space="preserve">kentsel </w:t>
            </w:r>
            <w:r>
              <w:rPr>
                <w:spacing w:val="-2"/>
                <w:sz w:val="20"/>
              </w:rPr>
              <w:t>yaşam),</w:t>
            </w:r>
          </w:p>
          <w:p w:rsidR="00BB1095" w:rsidRDefault="008E097F">
            <w:pPr>
              <w:pStyle w:val="TableParagraph"/>
              <w:numPr>
                <w:ilvl w:val="0"/>
                <w:numId w:val="16"/>
              </w:numPr>
              <w:tabs>
                <w:tab w:val="left" w:pos="291"/>
              </w:tabs>
              <w:spacing w:line="227" w:lineRule="exact"/>
              <w:ind w:left="291" w:hanging="282"/>
              <w:rPr>
                <w:sz w:val="20"/>
              </w:rPr>
            </w:pPr>
            <w:r>
              <w:rPr>
                <w:spacing w:val="-2"/>
                <w:sz w:val="20"/>
              </w:rPr>
              <w:t>Beslenme</w:t>
            </w:r>
            <w:r>
              <w:rPr>
                <w:spacing w:val="4"/>
                <w:sz w:val="20"/>
              </w:rPr>
              <w:t xml:space="preserve"> </w:t>
            </w:r>
            <w:r>
              <w:rPr>
                <w:spacing w:val="-2"/>
                <w:sz w:val="20"/>
              </w:rPr>
              <w:t>alışkanlıkları,</w:t>
            </w:r>
          </w:p>
          <w:p w:rsidR="00BB1095" w:rsidRDefault="00BB1095" w:rsidP="009D6096">
            <w:pPr>
              <w:pStyle w:val="TableParagraph"/>
              <w:tabs>
                <w:tab w:val="left" w:pos="291"/>
              </w:tabs>
              <w:spacing w:line="251" w:lineRule="exact"/>
              <w:ind w:left="291"/>
              <w:rPr>
                <w:sz w:val="20"/>
              </w:rPr>
            </w:pPr>
          </w:p>
        </w:tc>
        <w:tc>
          <w:tcPr>
            <w:tcW w:w="3826" w:type="dxa"/>
          </w:tcPr>
          <w:p w:rsidR="00BB1095" w:rsidRDefault="008E097F">
            <w:pPr>
              <w:pStyle w:val="TableParagraph"/>
              <w:numPr>
                <w:ilvl w:val="0"/>
                <w:numId w:val="15"/>
              </w:numPr>
              <w:tabs>
                <w:tab w:val="left" w:pos="352"/>
              </w:tabs>
              <w:spacing w:before="213" w:line="235" w:lineRule="auto"/>
              <w:ind w:right="556"/>
              <w:rPr>
                <w:sz w:val="20"/>
              </w:rPr>
            </w:pPr>
            <w:r>
              <w:rPr>
                <w:sz w:val="20"/>
              </w:rPr>
              <w:t>Okul/kurumun</w:t>
            </w:r>
            <w:r>
              <w:rPr>
                <w:spacing w:val="-12"/>
                <w:sz w:val="20"/>
              </w:rPr>
              <w:t xml:space="preserve"> </w:t>
            </w:r>
            <w:r>
              <w:rPr>
                <w:sz w:val="20"/>
              </w:rPr>
              <w:t>teknoloji</w:t>
            </w:r>
            <w:r>
              <w:rPr>
                <w:spacing w:val="-11"/>
                <w:sz w:val="20"/>
              </w:rPr>
              <w:t xml:space="preserve"> </w:t>
            </w:r>
            <w:r>
              <w:rPr>
                <w:sz w:val="20"/>
              </w:rPr>
              <w:t xml:space="preserve">kullanım </w:t>
            </w:r>
            <w:r>
              <w:rPr>
                <w:spacing w:val="-2"/>
                <w:sz w:val="20"/>
              </w:rPr>
              <w:t>durumu</w:t>
            </w:r>
          </w:p>
          <w:p w:rsidR="00BB1095" w:rsidRDefault="008E097F">
            <w:pPr>
              <w:pStyle w:val="TableParagraph"/>
              <w:numPr>
                <w:ilvl w:val="0"/>
                <w:numId w:val="15"/>
              </w:numPr>
              <w:tabs>
                <w:tab w:val="left" w:pos="352"/>
              </w:tabs>
              <w:spacing w:line="225" w:lineRule="exact"/>
              <w:rPr>
                <w:sz w:val="20"/>
              </w:rPr>
            </w:pPr>
            <w:r>
              <w:rPr>
                <w:sz w:val="20"/>
              </w:rPr>
              <w:t>e-</w:t>
            </w:r>
            <w:r>
              <w:rPr>
                <w:spacing w:val="-6"/>
                <w:sz w:val="20"/>
              </w:rPr>
              <w:t xml:space="preserve"> </w:t>
            </w:r>
            <w:r>
              <w:rPr>
                <w:sz w:val="20"/>
              </w:rPr>
              <w:t>Devlet</w:t>
            </w:r>
            <w:r>
              <w:rPr>
                <w:spacing w:val="-7"/>
                <w:sz w:val="20"/>
              </w:rPr>
              <w:t xml:space="preserve"> </w:t>
            </w:r>
            <w:r>
              <w:rPr>
                <w:spacing w:val="-2"/>
                <w:sz w:val="20"/>
              </w:rPr>
              <w:t>uygulamaları,</w:t>
            </w:r>
          </w:p>
          <w:p w:rsidR="00BB1095" w:rsidRDefault="008E097F">
            <w:pPr>
              <w:pStyle w:val="TableParagraph"/>
              <w:numPr>
                <w:ilvl w:val="0"/>
                <w:numId w:val="15"/>
              </w:numPr>
              <w:tabs>
                <w:tab w:val="left" w:pos="352"/>
              </w:tabs>
              <w:spacing w:line="232" w:lineRule="exact"/>
              <w:ind w:right="862"/>
              <w:rPr>
                <w:sz w:val="20"/>
              </w:rPr>
            </w:pPr>
            <w:r>
              <w:rPr>
                <w:sz w:val="20"/>
              </w:rPr>
              <w:t>Okul/kurumun</w:t>
            </w:r>
            <w:r>
              <w:rPr>
                <w:spacing w:val="-12"/>
                <w:sz w:val="20"/>
              </w:rPr>
              <w:t xml:space="preserve"> </w:t>
            </w:r>
            <w:r>
              <w:rPr>
                <w:sz w:val="20"/>
              </w:rPr>
              <w:t>sahip</w:t>
            </w:r>
            <w:r>
              <w:rPr>
                <w:spacing w:val="-11"/>
                <w:sz w:val="20"/>
              </w:rPr>
              <w:t xml:space="preserve"> </w:t>
            </w:r>
            <w:r>
              <w:rPr>
                <w:sz w:val="20"/>
              </w:rPr>
              <w:t>olmadığı teknolojik araçlar</w:t>
            </w:r>
          </w:p>
          <w:p w:rsidR="00BB1095" w:rsidRDefault="008E097F">
            <w:pPr>
              <w:pStyle w:val="TableParagraph"/>
              <w:numPr>
                <w:ilvl w:val="0"/>
                <w:numId w:val="15"/>
              </w:numPr>
              <w:tabs>
                <w:tab w:val="left" w:pos="352"/>
              </w:tabs>
              <w:spacing w:line="236" w:lineRule="exact"/>
              <w:ind w:right="406"/>
              <w:rPr>
                <w:sz w:val="20"/>
              </w:rPr>
            </w:pPr>
            <w:r>
              <w:rPr>
                <w:sz w:val="20"/>
              </w:rPr>
              <w:t>Personelin</w:t>
            </w:r>
            <w:r>
              <w:rPr>
                <w:spacing w:val="-12"/>
                <w:sz w:val="20"/>
              </w:rPr>
              <w:t xml:space="preserve"> </w:t>
            </w:r>
            <w:r>
              <w:rPr>
                <w:sz w:val="20"/>
              </w:rPr>
              <w:t>ve</w:t>
            </w:r>
            <w:r>
              <w:rPr>
                <w:spacing w:val="-11"/>
                <w:sz w:val="20"/>
              </w:rPr>
              <w:t xml:space="preserve"> </w:t>
            </w:r>
            <w:r>
              <w:rPr>
                <w:sz w:val="20"/>
              </w:rPr>
              <w:t>öğrencilerin</w:t>
            </w:r>
            <w:r>
              <w:rPr>
                <w:spacing w:val="-11"/>
                <w:sz w:val="20"/>
              </w:rPr>
              <w:t xml:space="preserve"> </w:t>
            </w:r>
            <w:r>
              <w:rPr>
                <w:sz w:val="20"/>
              </w:rPr>
              <w:t>teknoloji kullanım kapasiteleri,</w:t>
            </w:r>
          </w:p>
          <w:p w:rsidR="00BB1095" w:rsidRDefault="008E097F">
            <w:pPr>
              <w:pStyle w:val="TableParagraph"/>
              <w:numPr>
                <w:ilvl w:val="0"/>
                <w:numId w:val="15"/>
              </w:numPr>
              <w:tabs>
                <w:tab w:val="left" w:pos="352"/>
              </w:tabs>
              <w:spacing w:line="233" w:lineRule="exact"/>
              <w:rPr>
                <w:sz w:val="20"/>
              </w:rPr>
            </w:pPr>
            <w:r>
              <w:rPr>
                <w:sz w:val="20"/>
              </w:rPr>
              <w:t>Personelin</w:t>
            </w:r>
            <w:r>
              <w:rPr>
                <w:spacing w:val="-11"/>
                <w:sz w:val="20"/>
              </w:rPr>
              <w:t xml:space="preserve"> </w:t>
            </w:r>
            <w:r>
              <w:rPr>
                <w:sz w:val="20"/>
              </w:rPr>
              <w:t>ve</w:t>
            </w:r>
            <w:r>
              <w:rPr>
                <w:spacing w:val="-9"/>
                <w:sz w:val="20"/>
              </w:rPr>
              <w:t xml:space="preserve"> </w:t>
            </w:r>
            <w:r>
              <w:rPr>
                <w:sz w:val="20"/>
              </w:rPr>
              <w:t>öğrencilerin</w:t>
            </w:r>
            <w:r>
              <w:rPr>
                <w:spacing w:val="-10"/>
                <w:sz w:val="20"/>
              </w:rPr>
              <w:t xml:space="preserve"> </w:t>
            </w:r>
            <w:r>
              <w:rPr>
                <w:spacing w:val="-2"/>
                <w:sz w:val="20"/>
              </w:rPr>
              <w:t>sahip</w:t>
            </w:r>
          </w:p>
          <w:p w:rsidR="00BB1095" w:rsidRDefault="008E097F">
            <w:pPr>
              <w:pStyle w:val="TableParagraph"/>
              <w:spacing w:line="219" w:lineRule="exact"/>
              <w:ind w:left="352"/>
              <w:rPr>
                <w:sz w:val="20"/>
              </w:rPr>
            </w:pPr>
            <w:r>
              <w:rPr>
                <w:sz w:val="20"/>
              </w:rPr>
              <w:t>olduğu</w:t>
            </w:r>
            <w:r>
              <w:rPr>
                <w:spacing w:val="-11"/>
                <w:sz w:val="20"/>
              </w:rPr>
              <w:t xml:space="preserve"> </w:t>
            </w:r>
            <w:r>
              <w:rPr>
                <w:sz w:val="20"/>
              </w:rPr>
              <w:t>teknolojik</w:t>
            </w:r>
            <w:r>
              <w:rPr>
                <w:spacing w:val="-10"/>
                <w:sz w:val="20"/>
              </w:rPr>
              <w:t xml:space="preserve"> </w:t>
            </w:r>
            <w:r>
              <w:rPr>
                <w:spacing w:val="-2"/>
                <w:sz w:val="20"/>
              </w:rPr>
              <w:t>araçlar,</w:t>
            </w:r>
          </w:p>
          <w:p w:rsidR="00BB1095" w:rsidRDefault="008E097F">
            <w:pPr>
              <w:pStyle w:val="TableParagraph"/>
              <w:numPr>
                <w:ilvl w:val="0"/>
                <w:numId w:val="15"/>
              </w:numPr>
              <w:tabs>
                <w:tab w:val="left" w:pos="352"/>
              </w:tabs>
              <w:spacing w:line="238" w:lineRule="exact"/>
              <w:rPr>
                <w:sz w:val="20"/>
              </w:rPr>
            </w:pPr>
            <w:r>
              <w:rPr>
                <w:sz w:val="20"/>
              </w:rPr>
              <w:t>Teknoloji</w:t>
            </w:r>
            <w:r>
              <w:rPr>
                <w:spacing w:val="-11"/>
                <w:sz w:val="20"/>
              </w:rPr>
              <w:t xml:space="preserve"> </w:t>
            </w:r>
            <w:r>
              <w:rPr>
                <w:sz w:val="20"/>
              </w:rPr>
              <w:t>alanındaki</w:t>
            </w:r>
            <w:r>
              <w:rPr>
                <w:spacing w:val="-9"/>
                <w:sz w:val="20"/>
              </w:rPr>
              <w:t xml:space="preserve"> </w:t>
            </w:r>
            <w:r>
              <w:rPr>
                <w:spacing w:val="-2"/>
                <w:sz w:val="20"/>
              </w:rPr>
              <w:t>gelişmeler</w:t>
            </w:r>
          </w:p>
          <w:p w:rsidR="00BB1095" w:rsidRDefault="008E097F">
            <w:pPr>
              <w:pStyle w:val="TableParagraph"/>
              <w:numPr>
                <w:ilvl w:val="0"/>
                <w:numId w:val="15"/>
              </w:numPr>
              <w:tabs>
                <w:tab w:val="left" w:pos="352"/>
              </w:tabs>
              <w:spacing w:line="251" w:lineRule="exact"/>
              <w:rPr>
                <w:sz w:val="20"/>
              </w:rPr>
            </w:pPr>
            <w:r>
              <w:rPr>
                <w:spacing w:val="-2"/>
                <w:sz w:val="20"/>
              </w:rPr>
              <w:t>Teknolojinin</w:t>
            </w:r>
            <w:r>
              <w:rPr>
                <w:spacing w:val="8"/>
                <w:sz w:val="20"/>
              </w:rPr>
              <w:t xml:space="preserve"> </w:t>
            </w:r>
            <w:r>
              <w:rPr>
                <w:spacing w:val="-2"/>
                <w:sz w:val="20"/>
              </w:rPr>
              <w:t>eğitimde</w:t>
            </w:r>
            <w:r>
              <w:rPr>
                <w:spacing w:val="6"/>
                <w:sz w:val="20"/>
              </w:rPr>
              <w:t xml:space="preserve"> </w:t>
            </w:r>
            <w:r>
              <w:rPr>
                <w:spacing w:val="-2"/>
                <w:sz w:val="20"/>
              </w:rPr>
              <w:t>kullanımı</w:t>
            </w:r>
          </w:p>
        </w:tc>
      </w:tr>
      <w:tr w:rsidR="00BB1095">
        <w:trPr>
          <w:trHeight w:val="452"/>
        </w:trPr>
        <w:tc>
          <w:tcPr>
            <w:tcW w:w="9214" w:type="dxa"/>
            <w:gridSpan w:val="2"/>
            <w:shd w:val="clear" w:color="auto" w:fill="E2EFD9"/>
          </w:tcPr>
          <w:p w:rsidR="00BB1095" w:rsidRDefault="008E097F">
            <w:pPr>
              <w:pStyle w:val="TableParagraph"/>
              <w:spacing w:line="234" w:lineRule="exact"/>
              <w:ind w:left="107"/>
              <w:rPr>
                <w:b/>
                <w:sz w:val="20"/>
              </w:rPr>
            </w:pPr>
            <w:r>
              <w:rPr>
                <w:b/>
                <w:sz w:val="20"/>
              </w:rPr>
              <w:t>Çevresel</w:t>
            </w:r>
            <w:r>
              <w:rPr>
                <w:b/>
                <w:spacing w:val="-11"/>
                <w:sz w:val="20"/>
              </w:rPr>
              <w:t xml:space="preserve"> </w:t>
            </w:r>
            <w:r>
              <w:rPr>
                <w:b/>
                <w:spacing w:val="-2"/>
                <w:sz w:val="20"/>
              </w:rPr>
              <w:t>Etkenler</w:t>
            </w:r>
          </w:p>
        </w:tc>
      </w:tr>
      <w:tr w:rsidR="00BB1095">
        <w:trPr>
          <w:trHeight w:val="1948"/>
        </w:trPr>
        <w:tc>
          <w:tcPr>
            <w:tcW w:w="9214" w:type="dxa"/>
            <w:gridSpan w:val="2"/>
          </w:tcPr>
          <w:p w:rsidR="00BB1095" w:rsidRDefault="008E097F">
            <w:pPr>
              <w:pStyle w:val="TableParagraph"/>
              <w:numPr>
                <w:ilvl w:val="0"/>
                <w:numId w:val="14"/>
              </w:numPr>
              <w:tabs>
                <w:tab w:val="left" w:pos="291"/>
              </w:tabs>
              <w:spacing w:before="208" w:line="251" w:lineRule="exact"/>
              <w:ind w:left="291" w:hanging="282"/>
              <w:rPr>
                <w:sz w:val="20"/>
              </w:rPr>
            </w:pPr>
            <w:r>
              <w:rPr>
                <w:sz w:val="20"/>
              </w:rPr>
              <w:t>Hava</w:t>
            </w:r>
            <w:r>
              <w:rPr>
                <w:spacing w:val="-3"/>
                <w:sz w:val="20"/>
              </w:rPr>
              <w:t xml:space="preserve"> </w:t>
            </w:r>
            <w:r>
              <w:rPr>
                <w:sz w:val="20"/>
              </w:rPr>
              <w:t>ve</w:t>
            </w:r>
            <w:r>
              <w:rPr>
                <w:spacing w:val="-4"/>
                <w:sz w:val="20"/>
              </w:rPr>
              <w:t xml:space="preserve"> </w:t>
            </w:r>
            <w:r>
              <w:rPr>
                <w:sz w:val="20"/>
              </w:rPr>
              <w:t>su</w:t>
            </w:r>
            <w:r>
              <w:rPr>
                <w:spacing w:val="-4"/>
                <w:sz w:val="20"/>
              </w:rPr>
              <w:t xml:space="preserve"> </w:t>
            </w:r>
            <w:r>
              <w:rPr>
                <w:spacing w:val="-2"/>
                <w:sz w:val="20"/>
              </w:rPr>
              <w:t>kirlenmesi,</w:t>
            </w:r>
          </w:p>
          <w:p w:rsidR="00BB1095" w:rsidRDefault="008E097F">
            <w:pPr>
              <w:pStyle w:val="TableParagraph"/>
              <w:numPr>
                <w:ilvl w:val="0"/>
                <w:numId w:val="14"/>
              </w:numPr>
              <w:tabs>
                <w:tab w:val="left" w:pos="291"/>
              </w:tabs>
              <w:spacing w:line="235" w:lineRule="exact"/>
              <w:ind w:left="291" w:hanging="282"/>
              <w:rPr>
                <w:sz w:val="20"/>
              </w:rPr>
            </w:pPr>
            <w:r>
              <w:rPr>
                <w:sz w:val="20"/>
              </w:rPr>
              <w:t>Toprak</w:t>
            </w:r>
            <w:r>
              <w:rPr>
                <w:spacing w:val="-10"/>
                <w:sz w:val="20"/>
              </w:rPr>
              <w:t xml:space="preserve"> </w:t>
            </w:r>
            <w:r>
              <w:rPr>
                <w:spacing w:val="-2"/>
                <w:sz w:val="20"/>
              </w:rPr>
              <w:t>yapısı,</w:t>
            </w:r>
          </w:p>
          <w:p w:rsidR="00BB1095" w:rsidRDefault="008E097F">
            <w:pPr>
              <w:pStyle w:val="TableParagraph"/>
              <w:numPr>
                <w:ilvl w:val="0"/>
                <w:numId w:val="14"/>
              </w:numPr>
              <w:tabs>
                <w:tab w:val="left" w:pos="291"/>
              </w:tabs>
              <w:spacing w:line="234" w:lineRule="exact"/>
              <w:ind w:left="291" w:hanging="282"/>
              <w:rPr>
                <w:sz w:val="20"/>
              </w:rPr>
            </w:pPr>
            <w:r>
              <w:rPr>
                <w:sz w:val="20"/>
              </w:rPr>
              <w:t>Bitki</w:t>
            </w:r>
            <w:r>
              <w:rPr>
                <w:spacing w:val="-7"/>
                <w:sz w:val="20"/>
              </w:rPr>
              <w:t xml:space="preserve"> </w:t>
            </w:r>
            <w:r>
              <w:rPr>
                <w:spacing w:val="-2"/>
                <w:sz w:val="20"/>
              </w:rPr>
              <w:t>örtüsü,</w:t>
            </w:r>
          </w:p>
          <w:p w:rsidR="00BB1095" w:rsidRDefault="008E097F">
            <w:pPr>
              <w:pStyle w:val="TableParagraph"/>
              <w:numPr>
                <w:ilvl w:val="0"/>
                <w:numId w:val="14"/>
              </w:numPr>
              <w:tabs>
                <w:tab w:val="left" w:pos="291"/>
              </w:tabs>
              <w:spacing w:line="234" w:lineRule="exact"/>
              <w:ind w:left="291" w:hanging="282"/>
              <w:rPr>
                <w:sz w:val="20"/>
              </w:rPr>
            </w:pPr>
            <w:r>
              <w:rPr>
                <w:sz w:val="20"/>
              </w:rPr>
              <w:t>Doğal</w:t>
            </w:r>
            <w:r>
              <w:rPr>
                <w:spacing w:val="-7"/>
                <w:sz w:val="20"/>
              </w:rPr>
              <w:t xml:space="preserve"> </w:t>
            </w:r>
            <w:r>
              <w:rPr>
                <w:sz w:val="20"/>
              </w:rPr>
              <w:t>kaynakların</w:t>
            </w:r>
            <w:r>
              <w:rPr>
                <w:spacing w:val="-9"/>
                <w:sz w:val="20"/>
              </w:rPr>
              <w:t xml:space="preserve"> </w:t>
            </w:r>
            <w:r>
              <w:rPr>
                <w:sz w:val="20"/>
              </w:rPr>
              <w:t>korunması</w:t>
            </w:r>
            <w:r>
              <w:rPr>
                <w:spacing w:val="-7"/>
                <w:sz w:val="20"/>
              </w:rPr>
              <w:t xml:space="preserve"> </w:t>
            </w:r>
            <w:r>
              <w:rPr>
                <w:sz w:val="20"/>
              </w:rPr>
              <w:t>için</w:t>
            </w:r>
            <w:r>
              <w:rPr>
                <w:spacing w:val="-8"/>
                <w:sz w:val="20"/>
              </w:rPr>
              <w:t xml:space="preserve"> </w:t>
            </w:r>
            <w:r>
              <w:rPr>
                <w:sz w:val="20"/>
              </w:rPr>
              <w:t>yapılan</w:t>
            </w:r>
            <w:r>
              <w:rPr>
                <w:spacing w:val="-7"/>
                <w:sz w:val="20"/>
              </w:rPr>
              <w:t xml:space="preserve"> </w:t>
            </w:r>
            <w:r>
              <w:rPr>
                <w:spacing w:val="-2"/>
                <w:sz w:val="20"/>
              </w:rPr>
              <w:t>çalışmalar,</w:t>
            </w:r>
          </w:p>
          <w:p w:rsidR="00BB1095" w:rsidRDefault="008E097F">
            <w:pPr>
              <w:pStyle w:val="TableParagraph"/>
              <w:numPr>
                <w:ilvl w:val="0"/>
                <w:numId w:val="14"/>
              </w:numPr>
              <w:tabs>
                <w:tab w:val="left" w:pos="291"/>
              </w:tabs>
              <w:spacing w:line="235" w:lineRule="exact"/>
              <w:ind w:left="291" w:hanging="282"/>
              <w:rPr>
                <w:sz w:val="20"/>
              </w:rPr>
            </w:pPr>
            <w:r>
              <w:rPr>
                <w:sz w:val="20"/>
              </w:rPr>
              <w:t>Çevrede</w:t>
            </w:r>
            <w:r>
              <w:rPr>
                <w:spacing w:val="-12"/>
                <w:sz w:val="20"/>
              </w:rPr>
              <w:t xml:space="preserve"> </w:t>
            </w:r>
            <w:r>
              <w:rPr>
                <w:sz w:val="20"/>
              </w:rPr>
              <w:t>yoğunluk</w:t>
            </w:r>
            <w:r>
              <w:rPr>
                <w:spacing w:val="-9"/>
                <w:sz w:val="20"/>
              </w:rPr>
              <w:t xml:space="preserve"> </w:t>
            </w:r>
            <w:r>
              <w:rPr>
                <w:sz w:val="20"/>
              </w:rPr>
              <w:t>gösteren</w:t>
            </w:r>
            <w:r>
              <w:rPr>
                <w:spacing w:val="-6"/>
                <w:sz w:val="20"/>
              </w:rPr>
              <w:t xml:space="preserve"> </w:t>
            </w:r>
            <w:r>
              <w:rPr>
                <w:spacing w:val="-2"/>
                <w:sz w:val="20"/>
              </w:rPr>
              <w:t>hastalıklar,</w:t>
            </w:r>
          </w:p>
          <w:p w:rsidR="00BB1095" w:rsidRDefault="008E097F">
            <w:pPr>
              <w:pStyle w:val="TableParagraph"/>
              <w:numPr>
                <w:ilvl w:val="0"/>
                <w:numId w:val="14"/>
              </w:numPr>
              <w:tabs>
                <w:tab w:val="left" w:pos="291"/>
              </w:tabs>
              <w:spacing w:line="251" w:lineRule="exact"/>
              <w:ind w:left="291" w:hanging="282"/>
              <w:rPr>
                <w:sz w:val="20"/>
              </w:rPr>
            </w:pPr>
            <w:r>
              <w:rPr>
                <w:sz w:val="20"/>
              </w:rPr>
              <w:t>Doğal</w:t>
            </w:r>
            <w:r>
              <w:rPr>
                <w:spacing w:val="-6"/>
                <w:sz w:val="20"/>
              </w:rPr>
              <w:t xml:space="preserve"> </w:t>
            </w:r>
            <w:r>
              <w:rPr>
                <w:sz w:val="20"/>
              </w:rPr>
              <w:t>afetler</w:t>
            </w:r>
            <w:r>
              <w:rPr>
                <w:spacing w:val="-8"/>
                <w:sz w:val="20"/>
              </w:rPr>
              <w:t xml:space="preserve"> </w:t>
            </w:r>
            <w:r>
              <w:rPr>
                <w:sz w:val="20"/>
              </w:rPr>
              <w:t>(deprem</w:t>
            </w:r>
            <w:r>
              <w:rPr>
                <w:spacing w:val="-6"/>
                <w:sz w:val="20"/>
              </w:rPr>
              <w:t xml:space="preserve"> </w:t>
            </w:r>
            <w:r>
              <w:rPr>
                <w:sz w:val="20"/>
              </w:rPr>
              <w:t>kuşağında</w:t>
            </w:r>
            <w:r>
              <w:rPr>
                <w:spacing w:val="-4"/>
                <w:sz w:val="20"/>
              </w:rPr>
              <w:t xml:space="preserve"> </w:t>
            </w:r>
            <w:r>
              <w:rPr>
                <w:sz w:val="20"/>
              </w:rPr>
              <w:t>bulunma,</w:t>
            </w:r>
            <w:r>
              <w:rPr>
                <w:spacing w:val="-7"/>
                <w:sz w:val="20"/>
              </w:rPr>
              <w:t xml:space="preserve"> </w:t>
            </w:r>
            <w:r>
              <w:rPr>
                <w:sz w:val="20"/>
              </w:rPr>
              <w:t>Covid</w:t>
            </w:r>
            <w:r>
              <w:rPr>
                <w:spacing w:val="-6"/>
                <w:sz w:val="20"/>
              </w:rPr>
              <w:t xml:space="preserve"> </w:t>
            </w:r>
            <w:r>
              <w:rPr>
                <w:sz w:val="20"/>
              </w:rPr>
              <w:t>19,</w:t>
            </w:r>
            <w:r>
              <w:rPr>
                <w:spacing w:val="-5"/>
                <w:sz w:val="20"/>
              </w:rPr>
              <w:t xml:space="preserve"> </w:t>
            </w:r>
            <w:r>
              <w:rPr>
                <w:sz w:val="20"/>
              </w:rPr>
              <w:t>kene</w:t>
            </w:r>
            <w:r>
              <w:rPr>
                <w:spacing w:val="-8"/>
                <w:sz w:val="20"/>
              </w:rPr>
              <w:t xml:space="preserve"> </w:t>
            </w:r>
            <w:r>
              <w:rPr>
                <w:sz w:val="20"/>
              </w:rPr>
              <w:t>vakaları</w:t>
            </w:r>
            <w:r>
              <w:rPr>
                <w:spacing w:val="-7"/>
                <w:sz w:val="20"/>
              </w:rPr>
              <w:t xml:space="preserve"> </w:t>
            </w:r>
            <w:r>
              <w:rPr>
                <w:spacing w:val="-4"/>
                <w:sz w:val="20"/>
              </w:rPr>
              <w:t>vb.)</w:t>
            </w:r>
          </w:p>
        </w:tc>
      </w:tr>
    </w:tbl>
    <w:p w:rsidR="00BB1095" w:rsidRDefault="00BB1095" w:rsidP="009D6096">
      <w:pPr>
        <w:spacing w:before="1"/>
        <w:ind w:left="958"/>
        <w:rPr>
          <w:sz w:val="20"/>
        </w:rPr>
        <w:sectPr w:rsidR="00BB1095">
          <w:pgSz w:w="11910" w:h="16840"/>
          <w:pgMar w:top="1600" w:right="400" w:bottom="1280" w:left="460" w:header="0" w:footer="1097" w:gutter="0"/>
          <w:cols w:space="708"/>
        </w:sectPr>
      </w:pPr>
    </w:p>
    <w:p w:rsidR="00BB1095" w:rsidRDefault="008E097F">
      <w:pPr>
        <w:pStyle w:val="Balk3"/>
        <w:numPr>
          <w:ilvl w:val="1"/>
          <w:numId w:val="22"/>
        </w:numPr>
        <w:tabs>
          <w:tab w:val="left" w:pos="1553"/>
        </w:tabs>
        <w:ind w:left="1553" w:hanging="595"/>
      </w:pPr>
      <w:r>
        <w:lastRenderedPageBreak/>
        <w:t>GZFT</w:t>
      </w:r>
      <w:r>
        <w:rPr>
          <w:spacing w:val="-9"/>
        </w:rPr>
        <w:t xml:space="preserve"> </w:t>
      </w:r>
      <w:r>
        <w:rPr>
          <w:spacing w:val="-2"/>
        </w:rPr>
        <w:t>Analizi</w:t>
      </w:r>
    </w:p>
    <w:p w:rsidR="00BB1095" w:rsidRDefault="00683600">
      <w:pPr>
        <w:pStyle w:val="GvdeMetni"/>
        <w:spacing w:before="2" w:line="360" w:lineRule="auto"/>
        <w:ind w:left="958" w:right="1014"/>
        <w:jc w:val="both"/>
      </w:pPr>
      <w:r>
        <w:t>Okulumuzun bulunduğu çevrenin köy olması ve il merkezine yakın olması hem olumlu hem olumsuz sonuçlar doğurmaktadır.</w:t>
      </w:r>
    </w:p>
    <w:p w:rsidR="00BB1095" w:rsidRDefault="00BB1095">
      <w:pPr>
        <w:pStyle w:val="GvdeMetni"/>
        <w:spacing w:before="143"/>
      </w:pPr>
    </w:p>
    <w:p w:rsidR="00BB1095" w:rsidRDefault="008E097F">
      <w:pPr>
        <w:pStyle w:val="Balk4"/>
        <w:numPr>
          <w:ilvl w:val="2"/>
          <w:numId w:val="22"/>
        </w:numPr>
        <w:tabs>
          <w:tab w:val="left" w:pos="1708"/>
        </w:tabs>
        <w:spacing w:before="0"/>
        <w:ind w:left="1708" w:hanging="750"/>
      </w:pPr>
      <w:r>
        <w:t>Güçlü</w:t>
      </w:r>
      <w:r>
        <w:rPr>
          <w:spacing w:val="-5"/>
        </w:rPr>
        <w:t xml:space="preserve"> </w:t>
      </w:r>
      <w:r>
        <w:t>ve</w:t>
      </w:r>
      <w:r>
        <w:rPr>
          <w:spacing w:val="-3"/>
        </w:rPr>
        <w:t xml:space="preserve"> </w:t>
      </w:r>
      <w:r>
        <w:t>Zayıf</w:t>
      </w:r>
      <w:r>
        <w:rPr>
          <w:spacing w:val="-3"/>
        </w:rPr>
        <w:t xml:space="preserve"> </w:t>
      </w:r>
      <w:r>
        <w:rPr>
          <w:spacing w:val="-2"/>
        </w:rPr>
        <w:t>Yönler</w:t>
      </w:r>
    </w:p>
    <w:p w:rsidR="00683600" w:rsidRDefault="008E097F">
      <w:pPr>
        <w:pStyle w:val="GvdeMetni"/>
        <w:tabs>
          <w:tab w:val="left" w:pos="2295"/>
          <w:tab w:val="left" w:pos="3063"/>
          <w:tab w:val="left" w:pos="4191"/>
          <w:tab w:val="left" w:pos="6115"/>
          <w:tab w:val="left" w:pos="7094"/>
          <w:tab w:val="left" w:pos="9079"/>
        </w:tabs>
        <w:spacing w:before="161" w:line="360" w:lineRule="auto"/>
        <w:ind w:left="958" w:right="1013"/>
      </w:pPr>
      <w:r>
        <w:t>Güçlü</w:t>
      </w:r>
      <w:r>
        <w:rPr>
          <w:spacing w:val="80"/>
        </w:rPr>
        <w:t xml:space="preserve"> </w:t>
      </w:r>
      <w:r>
        <w:t>yönler</w:t>
      </w:r>
      <w:r>
        <w:rPr>
          <w:spacing w:val="80"/>
        </w:rPr>
        <w:t xml:space="preserve"> </w:t>
      </w:r>
      <w:r w:rsidR="00683600">
        <w:t>velilerin maddi yönden iyi durumda olması ve öğrencilerin ihtiyaçlarını karşılaması açısından olumludur. Zayıf yönler ise</w:t>
      </w:r>
      <w:r w:rsidR="00F15730">
        <w:t xml:space="preserve"> </w:t>
      </w:r>
      <w:r w:rsidR="00683600">
        <w:t xml:space="preserve">velilerin okula ilgisiz tutumu öğrencileri de merak ve ilgi duyma açısından olumsuz etkilemekte ve öğrencilerin akademik başarısını olumsuz etkilemektedir. Ayrıca okulun fiziki durumunun da bu konuda etkisi vardır. </w:t>
      </w:r>
    </w:p>
    <w:p w:rsidR="00BB1095" w:rsidRDefault="00683600">
      <w:pPr>
        <w:pStyle w:val="GvdeMetni"/>
        <w:tabs>
          <w:tab w:val="left" w:pos="2295"/>
          <w:tab w:val="left" w:pos="3063"/>
          <w:tab w:val="left" w:pos="4191"/>
          <w:tab w:val="left" w:pos="6115"/>
          <w:tab w:val="left" w:pos="7094"/>
          <w:tab w:val="left" w:pos="9079"/>
        </w:tabs>
        <w:spacing w:before="161" w:line="360" w:lineRule="auto"/>
        <w:ind w:left="958" w:right="1013"/>
      </w:pPr>
      <w:r>
        <w:t xml:space="preserve">Sonuç olarak yeni okul binasının tamamlanması ve velilerle yapılacak işbirliği ile kısa zamanda bu sorunlar ortadan kaldırılabilir. </w:t>
      </w:r>
    </w:p>
    <w:p w:rsidR="00BB1095" w:rsidRDefault="00BB1095">
      <w:pPr>
        <w:pStyle w:val="GvdeMetni"/>
        <w:spacing w:before="142"/>
      </w:pPr>
    </w:p>
    <w:p w:rsidR="00BB1095" w:rsidRDefault="008E097F">
      <w:pPr>
        <w:pStyle w:val="Balk4"/>
        <w:numPr>
          <w:ilvl w:val="2"/>
          <w:numId w:val="22"/>
        </w:numPr>
        <w:tabs>
          <w:tab w:val="left" w:pos="1708"/>
        </w:tabs>
        <w:spacing w:before="0"/>
        <w:ind w:left="1708" w:hanging="750"/>
      </w:pPr>
      <w:r>
        <w:t>Fırsatlar</w:t>
      </w:r>
      <w:r>
        <w:rPr>
          <w:spacing w:val="-5"/>
        </w:rPr>
        <w:t xml:space="preserve"> </w:t>
      </w:r>
      <w:r>
        <w:t>ve</w:t>
      </w:r>
      <w:r>
        <w:rPr>
          <w:spacing w:val="-5"/>
        </w:rPr>
        <w:t xml:space="preserve"> </w:t>
      </w:r>
      <w:r>
        <w:rPr>
          <w:spacing w:val="-2"/>
        </w:rPr>
        <w:t>Tehditler</w:t>
      </w:r>
    </w:p>
    <w:p w:rsidR="00BB1095" w:rsidRDefault="00BB1095">
      <w:pPr>
        <w:pStyle w:val="GvdeMetni"/>
        <w:spacing w:before="24"/>
      </w:pPr>
    </w:p>
    <w:p w:rsidR="00BB1095" w:rsidRDefault="008E097F">
      <w:pPr>
        <w:ind w:left="958"/>
        <w:rPr>
          <w:b/>
          <w:sz w:val="20"/>
        </w:rPr>
      </w:pPr>
      <w:r>
        <w:rPr>
          <w:b/>
          <w:sz w:val="20"/>
        </w:rPr>
        <w:t>Tablo</w:t>
      </w:r>
      <w:r>
        <w:rPr>
          <w:b/>
          <w:spacing w:val="-6"/>
          <w:sz w:val="20"/>
        </w:rPr>
        <w:t xml:space="preserve"> </w:t>
      </w:r>
      <w:r>
        <w:rPr>
          <w:b/>
          <w:sz w:val="20"/>
        </w:rPr>
        <w:t>21.</w:t>
      </w:r>
      <w:r>
        <w:rPr>
          <w:b/>
          <w:spacing w:val="-6"/>
          <w:sz w:val="20"/>
        </w:rPr>
        <w:t xml:space="preserve"> </w:t>
      </w:r>
      <w:r>
        <w:rPr>
          <w:b/>
          <w:sz w:val="20"/>
        </w:rPr>
        <w:t>GZFT</w:t>
      </w:r>
      <w:r>
        <w:rPr>
          <w:b/>
          <w:spacing w:val="-4"/>
          <w:sz w:val="20"/>
        </w:rPr>
        <w:t xml:space="preserve"> </w:t>
      </w:r>
      <w:r>
        <w:rPr>
          <w:b/>
          <w:spacing w:val="-2"/>
          <w:sz w:val="20"/>
        </w:rPr>
        <w:t>Listesi</w:t>
      </w: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2175"/>
        <w:gridCol w:w="2175"/>
        <w:gridCol w:w="3572"/>
      </w:tblGrid>
      <w:tr w:rsidR="00BB1095">
        <w:trPr>
          <w:trHeight w:val="234"/>
        </w:trPr>
        <w:tc>
          <w:tcPr>
            <w:tcW w:w="3752" w:type="dxa"/>
            <w:gridSpan w:val="2"/>
            <w:shd w:val="clear" w:color="auto" w:fill="E2EFD9"/>
          </w:tcPr>
          <w:p w:rsidR="00BB1095" w:rsidRDefault="008E097F">
            <w:pPr>
              <w:pStyle w:val="TableParagraph"/>
              <w:spacing w:line="215" w:lineRule="exact"/>
              <w:ind w:left="107"/>
              <w:rPr>
                <w:b/>
                <w:sz w:val="20"/>
              </w:rPr>
            </w:pPr>
            <w:r>
              <w:rPr>
                <w:b/>
                <w:sz w:val="20"/>
              </w:rPr>
              <w:t>İç</w:t>
            </w:r>
            <w:r>
              <w:rPr>
                <w:b/>
                <w:spacing w:val="-4"/>
                <w:sz w:val="20"/>
              </w:rPr>
              <w:t xml:space="preserve"> Çevre</w:t>
            </w:r>
          </w:p>
        </w:tc>
        <w:tc>
          <w:tcPr>
            <w:tcW w:w="5747" w:type="dxa"/>
            <w:gridSpan w:val="2"/>
            <w:shd w:val="clear" w:color="auto" w:fill="E2EFD9"/>
          </w:tcPr>
          <w:p w:rsidR="00BB1095" w:rsidRDefault="008E097F">
            <w:pPr>
              <w:pStyle w:val="TableParagraph"/>
              <w:spacing w:line="215" w:lineRule="exact"/>
              <w:ind w:left="107"/>
              <w:rPr>
                <w:b/>
                <w:sz w:val="20"/>
              </w:rPr>
            </w:pPr>
            <w:r>
              <w:rPr>
                <w:b/>
                <w:sz w:val="20"/>
              </w:rPr>
              <w:t>Dış</w:t>
            </w:r>
            <w:r>
              <w:rPr>
                <w:b/>
                <w:spacing w:val="-5"/>
                <w:sz w:val="20"/>
              </w:rPr>
              <w:t xml:space="preserve"> </w:t>
            </w:r>
            <w:r>
              <w:rPr>
                <w:b/>
                <w:spacing w:val="-2"/>
                <w:sz w:val="20"/>
              </w:rPr>
              <w:t>Çevre</w:t>
            </w:r>
          </w:p>
        </w:tc>
      </w:tr>
      <w:tr w:rsidR="00BB1095">
        <w:trPr>
          <w:trHeight w:val="234"/>
        </w:trPr>
        <w:tc>
          <w:tcPr>
            <w:tcW w:w="1577" w:type="dxa"/>
            <w:shd w:val="clear" w:color="auto" w:fill="C5E0B3"/>
          </w:tcPr>
          <w:p w:rsidR="00BB1095" w:rsidRDefault="008E097F">
            <w:pPr>
              <w:pStyle w:val="TableParagraph"/>
              <w:spacing w:line="215" w:lineRule="exact"/>
              <w:ind w:left="107"/>
              <w:rPr>
                <w:sz w:val="20"/>
              </w:rPr>
            </w:pPr>
            <w:r>
              <w:rPr>
                <w:sz w:val="20"/>
              </w:rPr>
              <w:t>Güçlü</w:t>
            </w:r>
            <w:r>
              <w:rPr>
                <w:spacing w:val="-5"/>
                <w:sz w:val="20"/>
              </w:rPr>
              <w:t xml:space="preserve"> </w:t>
            </w:r>
            <w:r>
              <w:rPr>
                <w:spacing w:val="-2"/>
                <w:sz w:val="20"/>
              </w:rPr>
              <w:t>Yönler</w:t>
            </w:r>
          </w:p>
        </w:tc>
        <w:tc>
          <w:tcPr>
            <w:tcW w:w="2175" w:type="dxa"/>
            <w:shd w:val="clear" w:color="auto" w:fill="C5E0B3"/>
          </w:tcPr>
          <w:p w:rsidR="00BB1095" w:rsidRDefault="008E097F">
            <w:pPr>
              <w:pStyle w:val="TableParagraph"/>
              <w:spacing w:line="215" w:lineRule="exact"/>
              <w:ind w:left="105"/>
              <w:rPr>
                <w:sz w:val="20"/>
              </w:rPr>
            </w:pPr>
            <w:r>
              <w:rPr>
                <w:sz w:val="20"/>
              </w:rPr>
              <w:t>Zayıf</w:t>
            </w:r>
            <w:r>
              <w:rPr>
                <w:spacing w:val="-7"/>
                <w:sz w:val="20"/>
              </w:rPr>
              <w:t xml:space="preserve"> </w:t>
            </w:r>
            <w:r>
              <w:rPr>
                <w:spacing w:val="-2"/>
                <w:sz w:val="20"/>
              </w:rPr>
              <w:t>Yönler</w:t>
            </w:r>
          </w:p>
        </w:tc>
        <w:tc>
          <w:tcPr>
            <w:tcW w:w="2175" w:type="dxa"/>
            <w:shd w:val="clear" w:color="auto" w:fill="C5E0B3"/>
          </w:tcPr>
          <w:p w:rsidR="00BB1095" w:rsidRDefault="008E097F">
            <w:pPr>
              <w:pStyle w:val="TableParagraph"/>
              <w:spacing w:line="215" w:lineRule="exact"/>
              <w:ind w:left="107"/>
              <w:rPr>
                <w:sz w:val="20"/>
              </w:rPr>
            </w:pPr>
            <w:r>
              <w:rPr>
                <w:spacing w:val="-2"/>
                <w:sz w:val="20"/>
              </w:rPr>
              <w:t>Fırsatlar</w:t>
            </w:r>
          </w:p>
        </w:tc>
        <w:tc>
          <w:tcPr>
            <w:tcW w:w="3572" w:type="dxa"/>
            <w:shd w:val="clear" w:color="auto" w:fill="C5E0B3"/>
          </w:tcPr>
          <w:p w:rsidR="00BB1095" w:rsidRDefault="008E097F">
            <w:pPr>
              <w:pStyle w:val="TableParagraph"/>
              <w:spacing w:line="215" w:lineRule="exact"/>
              <w:ind w:left="106"/>
              <w:rPr>
                <w:sz w:val="20"/>
              </w:rPr>
            </w:pPr>
            <w:r>
              <w:rPr>
                <w:spacing w:val="-2"/>
                <w:sz w:val="20"/>
              </w:rPr>
              <w:t>Tehditler</w:t>
            </w:r>
          </w:p>
        </w:tc>
      </w:tr>
      <w:tr w:rsidR="00BB1095">
        <w:trPr>
          <w:trHeight w:val="280"/>
        </w:trPr>
        <w:tc>
          <w:tcPr>
            <w:tcW w:w="1577" w:type="dxa"/>
          </w:tcPr>
          <w:p w:rsidR="00BB1095" w:rsidRDefault="008702AF">
            <w:pPr>
              <w:pStyle w:val="TableParagraph"/>
              <w:rPr>
                <w:rFonts w:ascii="Times New Roman"/>
                <w:sz w:val="20"/>
              </w:rPr>
            </w:pPr>
            <w:r>
              <w:rPr>
                <w:rFonts w:ascii="Times New Roman"/>
                <w:sz w:val="20"/>
              </w:rPr>
              <w:t xml:space="preserve">Okulda </w:t>
            </w:r>
            <w:r>
              <w:rPr>
                <w:rFonts w:ascii="Times New Roman"/>
                <w:sz w:val="20"/>
              </w:rPr>
              <w:t>ç</w:t>
            </w:r>
            <w:r>
              <w:rPr>
                <w:rFonts w:ascii="Times New Roman"/>
                <w:sz w:val="20"/>
              </w:rPr>
              <w:t>al</w:t>
            </w:r>
            <w:r>
              <w:rPr>
                <w:rFonts w:ascii="Times New Roman"/>
                <w:sz w:val="20"/>
              </w:rPr>
              <w:t>ış</w:t>
            </w:r>
            <w:r>
              <w:rPr>
                <w:rFonts w:ascii="Times New Roman"/>
                <w:sz w:val="20"/>
              </w:rPr>
              <w:t xml:space="preserve">an </w:t>
            </w:r>
            <w:r>
              <w:rPr>
                <w:rFonts w:ascii="Times New Roman"/>
                <w:sz w:val="20"/>
              </w:rPr>
              <w:t>öğ</w:t>
            </w:r>
            <w:r>
              <w:rPr>
                <w:rFonts w:ascii="Times New Roman"/>
                <w:sz w:val="20"/>
              </w:rPr>
              <w:t xml:space="preserve">retmen ve idari personelin </w:t>
            </w:r>
            <w:r>
              <w:rPr>
                <w:rFonts w:ascii="Times New Roman"/>
                <w:sz w:val="20"/>
              </w:rPr>
              <w:t>öğ</w:t>
            </w:r>
            <w:r>
              <w:rPr>
                <w:rFonts w:ascii="Times New Roman"/>
                <w:sz w:val="20"/>
              </w:rPr>
              <w:t>renciye kar</w:t>
            </w:r>
            <w:r>
              <w:rPr>
                <w:rFonts w:ascii="Times New Roman"/>
                <w:sz w:val="20"/>
              </w:rPr>
              <w:t>şı</w:t>
            </w:r>
            <w:r>
              <w:rPr>
                <w:rFonts w:ascii="Times New Roman"/>
                <w:sz w:val="20"/>
              </w:rPr>
              <w:t xml:space="preserve"> olumlu ve kapsay</w:t>
            </w:r>
            <w:r>
              <w:rPr>
                <w:rFonts w:ascii="Times New Roman"/>
                <w:sz w:val="20"/>
              </w:rPr>
              <w:t>ı</w:t>
            </w:r>
            <w:r>
              <w:rPr>
                <w:rFonts w:ascii="Times New Roman"/>
                <w:sz w:val="20"/>
              </w:rPr>
              <w:t>c</w:t>
            </w:r>
            <w:r>
              <w:rPr>
                <w:rFonts w:ascii="Times New Roman"/>
                <w:sz w:val="20"/>
              </w:rPr>
              <w:t>ı</w:t>
            </w:r>
            <w:r>
              <w:rPr>
                <w:rFonts w:ascii="Times New Roman"/>
                <w:sz w:val="20"/>
              </w:rPr>
              <w:t xml:space="preserve"> tutumu</w:t>
            </w:r>
          </w:p>
        </w:tc>
        <w:tc>
          <w:tcPr>
            <w:tcW w:w="2175" w:type="dxa"/>
          </w:tcPr>
          <w:p w:rsidR="00BB1095" w:rsidRDefault="008702AF">
            <w:pPr>
              <w:pStyle w:val="TableParagraph"/>
              <w:rPr>
                <w:rFonts w:ascii="Times New Roman"/>
                <w:sz w:val="20"/>
              </w:rPr>
            </w:pPr>
            <w:r>
              <w:rPr>
                <w:rFonts w:ascii="Times New Roman"/>
                <w:sz w:val="20"/>
              </w:rPr>
              <w:t xml:space="preserve">Okulun fiziki </w:t>
            </w:r>
            <w:r>
              <w:rPr>
                <w:rFonts w:ascii="Times New Roman"/>
                <w:sz w:val="20"/>
              </w:rPr>
              <w:t>ş</w:t>
            </w:r>
            <w:r>
              <w:rPr>
                <w:rFonts w:ascii="Times New Roman"/>
                <w:sz w:val="20"/>
              </w:rPr>
              <w:t>artlar</w:t>
            </w:r>
            <w:r>
              <w:rPr>
                <w:rFonts w:ascii="Times New Roman"/>
                <w:sz w:val="20"/>
              </w:rPr>
              <w:t>ı</w:t>
            </w:r>
            <w:r>
              <w:rPr>
                <w:rFonts w:ascii="Times New Roman"/>
                <w:sz w:val="20"/>
              </w:rPr>
              <w:t>n</w:t>
            </w:r>
            <w:r>
              <w:rPr>
                <w:rFonts w:ascii="Times New Roman"/>
                <w:sz w:val="20"/>
              </w:rPr>
              <w:t>ı</w:t>
            </w:r>
            <w:r>
              <w:rPr>
                <w:rFonts w:ascii="Times New Roman"/>
                <w:sz w:val="20"/>
              </w:rPr>
              <w:t>n iyile</w:t>
            </w:r>
            <w:r>
              <w:rPr>
                <w:rFonts w:ascii="Times New Roman"/>
                <w:sz w:val="20"/>
              </w:rPr>
              <w:t>ş</w:t>
            </w:r>
            <w:r>
              <w:rPr>
                <w:rFonts w:ascii="Times New Roman"/>
                <w:sz w:val="20"/>
              </w:rPr>
              <w:t>tirilmesi</w:t>
            </w:r>
          </w:p>
        </w:tc>
        <w:tc>
          <w:tcPr>
            <w:tcW w:w="2175" w:type="dxa"/>
          </w:tcPr>
          <w:p w:rsidR="00BB1095" w:rsidRDefault="008702AF">
            <w:pPr>
              <w:pStyle w:val="TableParagraph"/>
              <w:rPr>
                <w:rFonts w:ascii="Times New Roman"/>
                <w:sz w:val="20"/>
              </w:rPr>
            </w:pPr>
            <w:r>
              <w:rPr>
                <w:rFonts w:ascii="Times New Roman"/>
                <w:sz w:val="20"/>
              </w:rPr>
              <w:t xml:space="preserve"> Okulun bulundu</w:t>
            </w:r>
            <w:r>
              <w:rPr>
                <w:rFonts w:ascii="Times New Roman"/>
                <w:sz w:val="20"/>
              </w:rPr>
              <w:t>ğ</w:t>
            </w:r>
            <w:r>
              <w:rPr>
                <w:rFonts w:ascii="Times New Roman"/>
                <w:sz w:val="20"/>
              </w:rPr>
              <w:t xml:space="preserve">u konum itibariyle </w:t>
            </w:r>
          </w:p>
        </w:tc>
        <w:tc>
          <w:tcPr>
            <w:tcW w:w="3572" w:type="dxa"/>
          </w:tcPr>
          <w:p w:rsidR="00BB1095" w:rsidRDefault="005973F0">
            <w:pPr>
              <w:pStyle w:val="TableParagraph"/>
              <w:rPr>
                <w:rFonts w:ascii="Times New Roman"/>
                <w:sz w:val="20"/>
              </w:rPr>
            </w:pPr>
            <w:r>
              <w:rPr>
                <w:rFonts w:ascii="Times New Roman"/>
                <w:sz w:val="20"/>
              </w:rPr>
              <w:t xml:space="preserve"> Okulun konumu ve fiziki durumu itibariyle d</w:t>
            </w:r>
            <w:r>
              <w:rPr>
                <w:rFonts w:ascii="Times New Roman"/>
                <w:sz w:val="20"/>
              </w:rPr>
              <w:t>ış</w:t>
            </w:r>
            <w:r>
              <w:rPr>
                <w:rFonts w:ascii="Times New Roman"/>
                <w:sz w:val="20"/>
              </w:rPr>
              <w:t xml:space="preserve"> etkenlere a</w:t>
            </w:r>
            <w:r>
              <w:rPr>
                <w:rFonts w:ascii="Times New Roman"/>
                <w:sz w:val="20"/>
              </w:rPr>
              <w:t>çı</w:t>
            </w:r>
            <w:r>
              <w:rPr>
                <w:rFonts w:ascii="Times New Roman"/>
                <w:sz w:val="20"/>
              </w:rPr>
              <w:t>k olmas</w:t>
            </w:r>
            <w:r>
              <w:rPr>
                <w:rFonts w:ascii="Times New Roman"/>
                <w:sz w:val="20"/>
              </w:rPr>
              <w:t>ı</w:t>
            </w:r>
            <w:r>
              <w:rPr>
                <w:rFonts w:ascii="Times New Roman"/>
                <w:sz w:val="20"/>
              </w:rPr>
              <w:t>.</w:t>
            </w:r>
          </w:p>
        </w:tc>
      </w:tr>
      <w:tr w:rsidR="00BB1095">
        <w:trPr>
          <w:trHeight w:val="282"/>
        </w:trPr>
        <w:tc>
          <w:tcPr>
            <w:tcW w:w="1577" w:type="dxa"/>
          </w:tcPr>
          <w:p w:rsidR="00BB1095" w:rsidRDefault="00BB1095">
            <w:pPr>
              <w:pStyle w:val="TableParagraph"/>
              <w:rPr>
                <w:rFonts w:ascii="Times New Roman"/>
                <w:sz w:val="20"/>
              </w:rPr>
            </w:pPr>
          </w:p>
        </w:tc>
        <w:tc>
          <w:tcPr>
            <w:tcW w:w="2175" w:type="dxa"/>
          </w:tcPr>
          <w:p w:rsidR="00BB1095" w:rsidRDefault="00BB1095">
            <w:pPr>
              <w:pStyle w:val="TableParagraph"/>
              <w:rPr>
                <w:rFonts w:ascii="Times New Roman"/>
                <w:sz w:val="20"/>
              </w:rPr>
            </w:pPr>
          </w:p>
        </w:tc>
        <w:tc>
          <w:tcPr>
            <w:tcW w:w="2175" w:type="dxa"/>
          </w:tcPr>
          <w:p w:rsidR="00BB1095" w:rsidRDefault="00BB1095">
            <w:pPr>
              <w:pStyle w:val="TableParagraph"/>
              <w:rPr>
                <w:rFonts w:ascii="Times New Roman"/>
                <w:sz w:val="20"/>
              </w:rPr>
            </w:pPr>
          </w:p>
        </w:tc>
        <w:tc>
          <w:tcPr>
            <w:tcW w:w="3572" w:type="dxa"/>
          </w:tcPr>
          <w:p w:rsidR="00BB1095" w:rsidRDefault="00BB1095">
            <w:pPr>
              <w:pStyle w:val="TableParagraph"/>
              <w:rPr>
                <w:rFonts w:ascii="Times New Roman"/>
                <w:sz w:val="20"/>
              </w:rPr>
            </w:pPr>
          </w:p>
        </w:tc>
      </w:tr>
    </w:tbl>
    <w:p w:rsidR="00BB1095" w:rsidRDefault="00BB1095">
      <w:pPr>
        <w:pStyle w:val="GvdeMetni"/>
        <w:rPr>
          <w:b/>
          <w:sz w:val="20"/>
        </w:rPr>
      </w:pPr>
    </w:p>
    <w:p w:rsidR="00BB1095" w:rsidRDefault="00BB1095">
      <w:pPr>
        <w:pStyle w:val="GvdeMetni"/>
        <w:spacing w:before="92"/>
        <w:rPr>
          <w:b/>
          <w:sz w:val="20"/>
        </w:rPr>
      </w:pPr>
    </w:p>
    <w:p w:rsidR="005973F0" w:rsidRDefault="005973F0">
      <w:pPr>
        <w:pStyle w:val="GvdeMetni"/>
        <w:spacing w:before="92"/>
        <w:rPr>
          <w:b/>
          <w:sz w:val="20"/>
        </w:rPr>
      </w:pPr>
    </w:p>
    <w:p w:rsidR="005973F0" w:rsidRDefault="005973F0">
      <w:pPr>
        <w:pStyle w:val="GvdeMetni"/>
        <w:spacing w:before="92"/>
        <w:rPr>
          <w:b/>
          <w:sz w:val="20"/>
        </w:rPr>
      </w:pPr>
    </w:p>
    <w:p w:rsidR="005973F0" w:rsidRDefault="005973F0">
      <w:pPr>
        <w:pStyle w:val="GvdeMetni"/>
        <w:spacing w:before="92"/>
        <w:rPr>
          <w:b/>
          <w:sz w:val="20"/>
        </w:rPr>
      </w:pPr>
    </w:p>
    <w:p w:rsidR="00BB1095" w:rsidRDefault="008E097F">
      <w:pPr>
        <w:spacing w:before="79"/>
        <w:ind w:left="958"/>
        <w:jc w:val="both"/>
        <w:rPr>
          <w:b/>
          <w:sz w:val="20"/>
        </w:rPr>
      </w:pPr>
      <w:r>
        <w:rPr>
          <w:b/>
          <w:sz w:val="20"/>
        </w:rPr>
        <w:t>Tablo</w:t>
      </w:r>
      <w:r>
        <w:rPr>
          <w:b/>
          <w:spacing w:val="-6"/>
          <w:sz w:val="20"/>
        </w:rPr>
        <w:t xml:space="preserve"> </w:t>
      </w:r>
      <w:r>
        <w:rPr>
          <w:b/>
          <w:sz w:val="20"/>
        </w:rPr>
        <w:t>22.</w:t>
      </w:r>
      <w:r>
        <w:rPr>
          <w:b/>
          <w:spacing w:val="-6"/>
          <w:sz w:val="20"/>
        </w:rPr>
        <w:t xml:space="preserve"> </w:t>
      </w:r>
      <w:r>
        <w:rPr>
          <w:b/>
          <w:sz w:val="20"/>
        </w:rPr>
        <w:t>GZFT</w:t>
      </w:r>
      <w:r>
        <w:rPr>
          <w:b/>
          <w:spacing w:val="-4"/>
          <w:sz w:val="20"/>
        </w:rPr>
        <w:t xml:space="preserve"> </w:t>
      </w:r>
      <w:r>
        <w:rPr>
          <w:b/>
          <w:spacing w:val="-2"/>
          <w:sz w:val="20"/>
        </w:rPr>
        <w:t>Stratejileri</w:t>
      </w: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10"/>
      </w:tblGrid>
      <w:tr w:rsidR="00BB1095">
        <w:trPr>
          <w:trHeight w:val="292"/>
        </w:trPr>
        <w:tc>
          <w:tcPr>
            <w:tcW w:w="1486" w:type="dxa"/>
            <w:shd w:val="clear" w:color="auto" w:fill="C5E0B3"/>
          </w:tcPr>
          <w:p w:rsidR="00BB1095" w:rsidRDefault="00BB1095">
            <w:pPr>
              <w:pStyle w:val="TableParagraph"/>
              <w:rPr>
                <w:rFonts w:ascii="Times New Roman"/>
                <w:sz w:val="20"/>
              </w:rPr>
            </w:pPr>
          </w:p>
        </w:tc>
        <w:tc>
          <w:tcPr>
            <w:tcW w:w="4246" w:type="dxa"/>
            <w:shd w:val="clear" w:color="auto" w:fill="C5E0B3"/>
          </w:tcPr>
          <w:p w:rsidR="00BB1095" w:rsidRDefault="008E097F">
            <w:pPr>
              <w:pStyle w:val="TableParagraph"/>
              <w:spacing w:before="1"/>
              <w:ind w:left="105"/>
              <w:rPr>
                <w:b/>
                <w:sz w:val="20"/>
              </w:rPr>
            </w:pPr>
            <w:r>
              <w:rPr>
                <w:b/>
                <w:spacing w:val="-2"/>
                <w:sz w:val="20"/>
              </w:rPr>
              <w:t>Fırsatlar</w:t>
            </w:r>
          </w:p>
        </w:tc>
        <w:tc>
          <w:tcPr>
            <w:tcW w:w="3910" w:type="dxa"/>
            <w:shd w:val="clear" w:color="auto" w:fill="C5E0B3"/>
          </w:tcPr>
          <w:p w:rsidR="00BB1095" w:rsidRDefault="008E097F">
            <w:pPr>
              <w:pStyle w:val="TableParagraph"/>
              <w:spacing w:before="1"/>
              <w:ind w:left="107"/>
              <w:rPr>
                <w:b/>
                <w:sz w:val="20"/>
              </w:rPr>
            </w:pPr>
            <w:r>
              <w:rPr>
                <w:b/>
                <w:spacing w:val="-2"/>
                <w:sz w:val="20"/>
              </w:rPr>
              <w:t>Tehditler</w:t>
            </w:r>
          </w:p>
        </w:tc>
      </w:tr>
      <w:tr w:rsidR="00BB1095">
        <w:trPr>
          <w:trHeight w:val="1758"/>
        </w:trPr>
        <w:tc>
          <w:tcPr>
            <w:tcW w:w="1486" w:type="dxa"/>
            <w:shd w:val="clear" w:color="auto" w:fill="E2EFD9"/>
          </w:tcPr>
          <w:p w:rsidR="00BB1095" w:rsidRDefault="00BB1095">
            <w:pPr>
              <w:pStyle w:val="TableParagraph"/>
              <w:rPr>
                <w:b/>
                <w:sz w:val="20"/>
              </w:rPr>
            </w:pPr>
          </w:p>
          <w:p w:rsidR="00BB1095" w:rsidRDefault="00BB1095">
            <w:pPr>
              <w:pStyle w:val="TableParagraph"/>
              <w:spacing w:before="118"/>
              <w:rPr>
                <w:b/>
                <w:sz w:val="20"/>
              </w:rPr>
            </w:pPr>
          </w:p>
          <w:p w:rsidR="00BB1095" w:rsidRDefault="008E097F">
            <w:pPr>
              <w:pStyle w:val="TableParagraph"/>
              <w:ind w:left="107"/>
              <w:rPr>
                <w:b/>
                <w:sz w:val="20"/>
              </w:rPr>
            </w:pPr>
            <w:r>
              <w:rPr>
                <w:b/>
                <w:sz w:val="20"/>
              </w:rPr>
              <w:t>Güçlü</w:t>
            </w:r>
            <w:r>
              <w:rPr>
                <w:b/>
                <w:spacing w:val="-4"/>
                <w:sz w:val="20"/>
              </w:rPr>
              <w:t xml:space="preserve"> </w:t>
            </w:r>
            <w:r>
              <w:rPr>
                <w:b/>
                <w:spacing w:val="-2"/>
                <w:sz w:val="20"/>
              </w:rPr>
              <w:t>Yönler</w:t>
            </w:r>
          </w:p>
        </w:tc>
        <w:tc>
          <w:tcPr>
            <w:tcW w:w="4246" w:type="dxa"/>
            <w:shd w:val="clear" w:color="auto" w:fill="E2EFD9"/>
          </w:tcPr>
          <w:p w:rsidR="00BB1095" w:rsidRDefault="00BB1095">
            <w:pPr>
              <w:pStyle w:val="TableParagraph"/>
              <w:rPr>
                <w:b/>
                <w:sz w:val="20"/>
              </w:rPr>
            </w:pPr>
          </w:p>
          <w:p w:rsidR="00BB1095" w:rsidRDefault="00BB1095">
            <w:pPr>
              <w:pStyle w:val="TableParagraph"/>
              <w:spacing w:before="118"/>
              <w:rPr>
                <w:b/>
                <w:sz w:val="20"/>
              </w:rPr>
            </w:pPr>
          </w:p>
          <w:p w:rsidR="00BB1095" w:rsidRDefault="005973F0">
            <w:pPr>
              <w:pStyle w:val="TableParagraph"/>
              <w:spacing w:line="300" w:lineRule="auto"/>
              <w:ind w:left="105"/>
              <w:rPr>
                <w:sz w:val="20"/>
              </w:rPr>
            </w:pPr>
            <w:r>
              <w:rPr>
                <w:sz w:val="20"/>
              </w:rPr>
              <w:t>Okul personelinin veli ile işbirliği yaparak öğrenciyi zararlı alışkanlıklardan korumak.</w:t>
            </w:r>
            <w:r w:rsidR="008E097F">
              <w:rPr>
                <w:sz w:val="20"/>
              </w:rPr>
              <w:t>.</w:t>
            </w:r>
          </w:p>
        </w:tc>
        <w:tc>
          <w:tcPr>
            <w:tcW w:w="3910" w:type="dxa"/>
            <w:shd w:val="clear" w:color="auto" w:fill="E2EFD9"/>
          </w:tcPr>
          <w:p w:rsidR="00BB1095" w:rsidRDefault="00BB1095">
            <w:pPr>
              <w:pStyle w:val="TableParagraph"/>
              <w:rPr>
                <w:b/>
                <w:sz w:val="20"/>
              </w:rPr>
            </w:pPr>
          </w:p>
          <w:p w:rsidR="00BB1095" w:rsidRDefault="00BB1095">
            <w:pPr>
              <w:pStyle w:val="TableParagraph"/>
              <w:spacing w:before="118"/>
              <w:rPr>
                <w:b/>
                <w:sz w:val="20"/>
              </w:rPr>
            </w:pPr>
          </w:p>
          <w:p w:rsidR="00BB1095" w:rsidRDefault="005973F0">
            <w:pPr>
              <w:pStyle w:val="TableParagraph"/>
              <w:spacing w:before="2"/>
              <w:ind w:left="107"/>
              <w:rPr>
                <w:sz w:val="20"/>
              </w:rPr>
            </w:pPr>
            <w:r>
              <w:rPr>
                <w:sz w:val="20"/>
              </w:rPr>
              <w:t xml:space="preserve">Okulun fiziki </w:t>
            </w:r>
            <w:r w:rsidR="002B11E3">
              <w:rPr>
                <w:sz w:val="20"/>
              </w:rPr>
              <w:t>imkânlarının</w:t>
            </w:r>
            <w:r>
              <w:rPr>
                <w:sz w:val="20"/>
              </w:rPr>
              <w:t xml:space="preserve"> iyileştirilerek öğrencilerin dış etkenlerden korunmasının sağlanması.</w:t>
            </w:r>
          </w:p>
        </w:tc>
      </w:tr>
      <w:tr w:rsidR="00BB1095">
        <w:trPr>
          <w:trHeight w:val="1758"/>
        </w:trPr>
        <w:tc>
          <w:tcPr>
            <w:tcW w:w="1486" w:type="dxa"/>
            <w:shd w:val="clear" w:color="auto" w:fill="E2EFD9"/>
          </w:tcPr>
          <w:p w:rsidR="00BB1095" w:rsidRDefault="00BB1095">
            <w:pPr>
              <w:pStyle w:val="TableParagraph"/>
              <w:spacing w:before="60"/>
              <w:rPr>
                <w:b/>
                <w:sz w:val="20"/>
              </w:rPr>
            </w:pPr>
          </w:p>
          <w:p w:rsidR="00BB1095" w:rsidRDefault="008E097F">
            <w:pPr>
              <w:pStyle w:val="TableParagraph"/>
              <w:ind w:left="107"/>
              <w:rPr>
                <w:b/>
                <w:sz w:val="20"/>
              </w:rPr>
            </w:pPr>
            <w:r>
              <w:rPr>
                <w:b/>
                <w:sz w:val="20"/>
              </w:rPr>
              <w:t>Zayıf</w:t>
            </w:r>
            <w:r>
              <w:rPr>
                <w:b/>
                <w:spacing w:val="-8"/>
                <w:sz w:val="20"/>
              </w:rPr>
              <w:t xml:space="preserve"> </w:t>
            </w:r>
            <w:r>
              <w:rPr>
                <w:b/>
                <w:spacing w:val="-2"/>
                <w:sz w:val="20"/>
              </w:rPr>
              <w:t>Yönler</w:t>
            </w:r>
          </w:p>
        </w:tc>
        <w:tc>
          <w:tcPr>
            <w:tcW w:w="4246" w:type="dxa"/>
            <w:shd w:val="clear" w:color="auto" w:fill="E2EFD9"/>
          </w:tcPr>
          <w:p w:rsidR="00BB1095" w:rsidRDefault="00BB1095">
            <w:pPr>
              <w:pStyle w:val="TableParagraph"/>
              <w:spacing w:before="60"/>
              <w:rPr>
                <w:b/>
                <w:sz w:val="20"/>
              </w:rPr>
            </w:pPr>
          </w:p>
          <w:p w:rsidR="00BB1095" w:rsidRDefault="005973F0" w:rsidP="005973F0">
            <w:pPr>
              <w:pStyle w:val="TableParagraph"/>
              <w:spacing w:line="300" w:lineRule="auto"/>
              <w:ind w:left="105"/>
              <w:rPr>
                <w:sz w:val="20"/>
              </w:rPr>
            </w:pPr>
            <w:r>
              <w:rPr>
                <w:sz w:val="20"/>
              </w:rPr>
              <w:t xml:space="preserve">Mevcut okul inşaatının tamamlanmasıyla </w:t>
            </w:r>
            <w:r w:rsidR="001F426F">
              <w:rPr>
                <w:sz w:val="20"/>
              </w:rPr>
              <w:t>okul fiziki</w:t>
            </w:r>
            <w:r>
              <w:rPr>
                <w:sz w:val="20"/>
              </w:rPr>
              <w:t xml:space="preserve"> şartlarının iyileştirilmesi.</w:t>
            </w:r>
          </w:p>
        </w:tc>
        <w:tc>
          <w:tcPr>
            <w:tcW w:w="3910" w:type="dxa"/>
            <w:shd w:val="clear" w:color="auto" w:fill="E2EFD9"/>
          </w:tcPr>
          <w:p w:rsidR="00BB1095" w:rsidRDefault="00BB1095">
            <w:pPr>
              <w:pStyle w:val="TableParagraph"/>
              <w:spacing w:before="60"/>
              <w:rPr>
                <w:b/>
                <w:sz w:val="20"/>
              </w:rPr>
            </w:pPr>
          </w:p>
          <w:p w:rsidR="00BB1095" w:rsidRDefault="005973F0">
            <w:pPr>
              <w:pStyle w:val="TableParagraph"/>
              <w:spacing w:line="300" w:lineRule="auto"/>
              <w:ind w:left="107" w:right="111"/>
              <w:rPr>
                <w:sz w:val="20"/>
              </w:rPr>
            </w:pPr>
            <w:r>
              <w:rPr>
                <w:sz w:val="20"/>
              </w:rPr>
              <w:t>Okulun mevcut fiziki durumunun elverişsiz olması.</w:t>
            </w:r>
          </w:p>
        </w:tc>
      </w:tr>
    </w:tbl>
    <w:p w:rsidR="00BB1095" w:rsidRDefault="00BB1095">
      <w:pPr>
        <w:pStyle w:val="GvdeMetni"/>
        <w:rPr>
          <w:b/>
          <w:sz w:val="20"/>
        </w:rPr>
      </w:pPr>
    </w:p>
    <w:p w:rsidR="00BB1095" w:rsidRDefault="00BB1095">
      <w:pPr>
        <w:pStyle w:val="GvdeMetni"/>
        <w:spacing w:before="42"/>
        <w:rPr>
          <w:b/>
          <w:sz w:val="20"/>
        </w:rPr>
      </w:pPr>
    </w:p>
    <w:p w:rsidR="00BB1095" w:rsidRDefault="00BB1095">
      <w:pPr>
        <w:pStyle w:val="GvdeMetni"/>
        <w:spacing w:before="143"/>
        <w:rPr>
          <w:b/>
        </w:rPr>
      </w:pPr>
    </w:p>
    <w:p w:rsidR="00BB1095" w:rsidRDefault="008E097F">
      <w:pPr>
        <w:pStyle w:val="Balk2"/>
        <w:numPr>
          <w:ilvl w:val="0"/>
          <w:numId w:val="22"/>
        </w:numPr>
        <w:tabs>
          <w:tab w:val="left" w:pos="1677"/>
        </w:tabs>
        <w:ind w:left="1677" w:hanging="359"/>
        <w:jc w:val="both"/>
      </w:pPr>
      <w:r>
        <w:t>GELECEĞE</w:t>
      </w:r>
      <w:r>
        <w:rPr>
          <w:spacing w:val="-3"/>
        </w:rPr>
        <w:t xml:space="preserve"> </w:t>
      </w:r>
      <w:r>
        <w:rPr>
          <w:spacing w:val="-4"/>
        </w:rPr>
        <w:t>BAKIŞ</w:t>
      </w:r>
    </w:p>
    <w:p w:rsidR="00F15730" w:rsidRDefault="00F15730" w:rsidP="00F15730">
      <w:pPr>
        <w:pStyle w:val="GvdeMetni"/>
        <w:spacing w:before="117" w:line="360" w:lineRule="auto"/>
        <w:ind w:left="720" w:right="1016"/>
      </w:pPr>
      <w:r>
        <w:rPr>
          <w:w w:val="105"/>
        </w:rPr>
        <w:t>Kurumumuzun misyonu belirlenirken; Türkiye Cumhuriyeti Anayasası, 1739 sayılı</w:t>
      </w:r>
      <w:r>
        <w:rPr>
          <w:spacing w:val="1"/>
          <w:w w:val="105"/>
        </w:rPr>
        <w:t xml:space="preserve"> </w:t>
      </w:r>
      <w:r>
        <w:rPr>
          <w:w w:val="105"/>
        </w:rPr>
        <w:t>Millî Eğitim Temel Kanunu, 1 numaralı Cumhurbaşkanlığı Kararnamesi ve ilgili diğer</w:t>
      </w:r>
      <w:r>
        <w:rPr>
          <w:spacing w:val="1"/>
          <w:w w:val="105"/>
        </w:rPr>
        <w:t xml:space="preserve"> </w:t>
      </w:r>
      <w:r>
        <w:rPr>
          <w:w w:val="105"/>
        </w:rPr>
        <w:t>mevzuat ve üst politika belgelerinden yararlanılmıştır ve kurumun varoluş nedeni, hizmet</w:t>
      </w:r>
      <w:r>
        <w:rPr>
          <w:spacing w:val="-60"/>
          <w:w w:val="105"/>
        </w:rPr>
        <w:t xml:space="preserve"> </w:t>
      </w:r>
      <w:r>
        <w:rPr>
          <w:w w:val="105"/>
        </w:rPr>
        <w:t>sunduğu kitle, hangi alanda çalışmalar yaptığı, hizmetlerini ne şekilde sunduğu, yasal</w:t>
      </w:r>
      <w:r>
        <w:rPr>
          <w:spacing w:val="1"/>
          <w:w w:val="105"/>
        </w:rPr>
        <w:t xml:space="preserve"> </w:t>
      </w:r>
      <w:r>
        <w:rPr>
          <w:w w:val="105"/>
        </w:rPr>
        <w:t>yükümlülükleri Müdür ve üst kurul perspektifleri ile ekip üyelerinin görüşleri ele alınıp</w:t>
      </w:r>
      <w:r>
        <w:rPr>
          <w:spacing w:val="1"/>
          <w:w w:val="105"/>
        </w:rPr>
        <w:t xml:space="preserve"> </w:t>
      </w:r>
      <w:r>
        <w:rPr>
          <w:w w:val="105"/>
        </w:rPr>
        <w:t>analiz</w:t>
      </w:r>
      <w:r>
        <w:rPr>
          <w:spacing w:val="-1"/>
          <w:w w:val="105"/>
        </w:rPr>
        <w:t xml:space="preserve"> </w:t>
      </w:r>
      <w:r>
        <w:rPr>
          <w:w w:val="105"/>
        </w:rPr>
        <w:t>edilerek</w:t>
      </w:r>
      <w:r>
        <w:rPr>
          <w:spacing w:val="-2"/>
          <w:w w:val="105"/>
        </w:rPr>
        <w:t xml:space="preserve"> </w:t>
      </w:r>
      <w:r>
        <w:rPr>
          <w:w w:val="105"/>
        </w:rPr>
        <w:t>misyon</w:t>
      </w:r>
      <w:r>
        <w:rPr>
          <w:spacing w:val="3"/>
          <w:w w:val="105"/>
        </w:rPr>
        <w:t xml:space="preserve"> </w:t>
      </w:r>
      <w:r>
        <w:rPr>
          <w:w w:val="105"/>
        </w:rPr>
        <w:t>oluşturulmuştur.</w:t>
      </w:r>
    </w:p>
    <w:p w:rsidR="00F15730" w:rsidRDefault="00F15730" w:rsidP="00F15730">
      <w:pPr>
        <w:pStyle w:val="GvdeMetni"/>
        <w:spacing w:before="120" w:line="360" w:lineRule="auto"/>
        <w:ind w:left="720" w:right="1166"/>
      </w:pPr>
      <w:r>
        <w:rPr>
          <w:w w:val="105"/>
        </w:rPr>
        <w:t>Kurumumuzun vizyonu belirlenirken paydaş çalışmaları, toplumsal beklentiler, anket</w:t>
      </w:r>
      <w:r>
        <w:rPr>
          <w:spacing w:val="-60"/>
          <w:w w:val="105"/>
        </w:rPr>
        <w:t xml:space="preserve"> </w:t>
      </w:r>
      <w:r>
        <w:rPr>
          <w:w w:val="105"/>
        </w:rPr>
        <w:t>sonuçları ve diğer belgeler analiz edilerek kelime bulutu yöntemi kullanılarak aşağıda</w:t>
      </w:r>
      <w:r>
        <w:rPr>
          <w:spacing w:val="1"/>
          <w:w w:val="105"/>
        </w:rPr>
        <w:t xml:space="preserve"> </w:t>
      </w:r>
      <w:r>
        <w:rPr>
          <w:w w:val="105"/>
        </w:rPr>
        <w:t>belirtilen</w:t>
      </w:r>
      <w:r>
        <w:rPr>
          <w:spacing w:val="-1"/>
          <w:w w:val="105"/>
        </w:rPr>
        <w:t xml:space="preserve"> </w:t>
      </w:r>
      <w:r>
        <w:rPr>
          <w:w w:val="105"/>
        </w:rPr>
        <w:t>vizyon oluşturulmuştur.</w:t>
      </w:r>
    </w:p>
    <w:p w:rsidR="00BB1095" w:rsidRDefault="008E097F">
      <w:pPr>
        <w:pStyle w:val="Balk3"/>
        <w:numPr>
          <w:ilvl w:val="1"/>
          <w:numId w:val="22"/>
        </w:numPr>
        <w:tabs>
          <w:tab w:val="left" w:pos="1484"/>
        </w:tabs>
        <w:ind w:left="1484" w:hanging="526"/>
      </w:pPr>
      <w:r>
        <w:rPr>
          <w:spacing w:val="-2"/>
        </w:rPr>
        <w:t>Misyon</w:t>
      </w:r>
    </w:p>
    <w:p w:rsidR="00F15730" w:rsidRDefault="00F15730" w:rsidP="00F15730">
      <w:pPr>
        <w:pStyle w:val="GvdeMetni"/>
        <w:spacing w:before="119" w:line="360" w:lineRule="auto"/>
        <w:ind w:left="720" w:right="1023"/>
      </w:pPr>
      <w:r>
        <w:rPr>
          <w:w w:val="105"/>
        </w:rPr>
        <w:t>Yeni</w:t>
      </w:r>
      <w:r>
        <w:rPr>
          <w:spacing w:val="20"/>
          <w:w w:val="105"/>
        </w:rPr>
        <w:t xml:space="preserve"> </w:t>
      </w:r>
      <w:r>
        <w:rPr>
          <w:w w:val="105"/>
        </w:rPr>
        <w:t>eğitim</w:t>
      </w:r>
      <w:r>
        <w:rPr>
          <w:spacing w:val="21"/>
          <w:w w:val="105"/>
        </w:rPr>
        <w:t xml:space="preserve"> </w:t>
      </w:r>
      <w:r>
        <w:rPr>
          <w:w w:val="105"/>
        </w:rPr>
        <w:t>yaklaşımlarının</w:t>
      </w:r>
      <w:r>
        <w:rPr>
          <w:spacing w:val="21"/>
          <w:w w:val="105"/>
        </w:rPr>
        <w:t xml:space="preserve"> </w:t>
      </w:r>
      <w:r>
        <w:rPr>
          <w:w w:val="105"/>
        </w:rPr>
        <w:t>uygulandığı,</w:t>
      </w:r>
      <w:r>
        <w:rPr>
          <w:spacing w:val="21"/>
          <w:w w:val="105"/>
        </w:rPr>
        <w:t xml:space="preserve"> </w:t>
      </w:r>
      <w:r>
        <w:rPr>
          <w:w w:val="105"/>
        </w:rPr>
        <w:t>yenileşme</w:t>
      </w:r>
      <w:r>
        <w:rPr>
          <w:spacing w:val="21"/>
          <w:w w:val="105"/>
        </w:rPr>
        <w:t xml:space="preserve"> </w:t>
      </w:r>
      <w:r>
        <w:rPr>
          <w:w w:val="105"/>
        </w:rPr>
        <w:t>ve</w:t>
      </w:r>
      <w:r>
        <w:rPr>
          <w:spacing w:val="21"/>
          <w:w w:val="105"/>
        </w:rPr>
        <w:t xml:space="preserve"> </w:t>
      </w:r>
      <w:r>
        <w:rPr>
          <w:w w:val="105"/>
        </w:rPr>
        <w:t>gelişmelere</w:t>
      </w:r>
      <w:r>
        <w:rPr>
          <w:spacing w:val="21"/>
          <w:w w:val="105"/>
        </w:rPr>
        <w:t xml:space="preserve"> </w:t>
      </w:r>
      <w:r>
        <w:rPr>
          <w:w w:val="105"/>
        </w:rPr>
        <w:t>açık,</w:t>
      </w:r>
      <w:r>
        <w:rPr>
          <w:spacing w:val="-60"/>
          <w:w w:val="105"/>
        </w:rPr>
        <w:t xml:space="preserve"> </w:t>
      </w:r>
      <w:r>
        <w:rPr>
          <w:w w:val="105"/>
        </w:rPr>
        <w:t>milli</w:t>
      </w:r>
      <w:r>
        <w:rPr>
          <w:spacing w:val="18"/>
          <w:w w:val="105"/>
        </w:rPr>
        <w:t xml:space="preserve"> </w:t>
      </w:r>
      <w:r>
        <w:rPr>
          <w:w w:val="105"/>
        </w:rPr>
        <w:t>ve</w:t>
      </w:r>
      <w:r>
        <w:rPr>
          <w:spacing w:val="19"/>
          <w:w w:val="105"/>
        </w:rPr>
        <w:t xml:space="preserve"> </w:t>
      </w:r>
      <w:r>
        <w:rPr>
          <w:w w:val="105"/>
        </w:rPr>
        <w:t>manevi</w:t>
      </w:r>
      <w:r>
        <w:rPr>
          <w:spacing w:val="20"/>
          <w:w w:val="105"/>
        </w:rPr>
        <w:t xml:space="preserve"> </w:t>
      </w:r>
      <w:r>
        <w:rPr>
          <w:w w:val="105"/>
        </w:rPr>
        <w:t>değerleri</w:t>
      </w:r>
      <w:r>
        <w:rPr>
          <w:spacing w:val="18"/>
          <w:w w:val="105"/>
        </w:rPr>
        <w:t xml:space="preserve"> </w:t>
      </w:r>
      <w:r>
        <w:rPr>
          <w:w w:val="105"/>
        </w:rPr>
        <w:t>özümseyip</w:t>
      </w:r>
      <w:r>
        <w:rPr>
          <w:spacing w:val="20"/>
          <w:w w:val="105"/>
        </w:rPr>
        <w:t xml:space="preserve"> </w:t>
      </w:r>
      <w:r>
        <w:rPr>
          <w:w w:val="105"/>
        </w:rPr>
        <w:t>evrensel</w:t>
      </w:r>
      <w:r>
        <w:rPr>
          <w:spacing w:val="18"/>
          <w:w w:val="105"/>
        </w:rPr>
        <w:t xml:space="preserve"> </w:t>
      </w:r>
      <w:r>
        <w:rPr>
          <w:w w:val="105"/>
        </w:rPr>
        <w:t>ilkeleri</w:t>
      </w:r>
      <w:r>
        <w:rPr>
          <w:spacing w:val="18"/>
          <w:w w:val="105"/>
        </w:rPr>
        <w:t xml:space="preserve"> </w:t>
      </w:r>
      <w:r>
        <w:rPr>
          <w:w w:val="105"/>
        </w:rPr>
        <w:t>benimseyen</w:t>
      </w:r>
      <w:r>
        <w:rPr>
          <w:spacing w:val="17"/>
          <w:w w:val="105"/>
        </w:rPr>
        <w:t xml:space="preserve"> </w:t>
      </w:r>
      <w:r>
        <w:rPr>
          <w:w w:val="105"/>
        </w:rPr>
        <w:t>nitelikli</w:t>
      </w:r>
      <w:r>
        <w:rPr>
          <w:spacing w:val="20"/>
          <w:w w:val="105"/>
        </w:rPr>
        <w:t xml:space="preserve"> </w:t>
      </w:r>
      <w:r>
        <w:rPr>
          <w:w w:val="105"/>
        </w:rPr>
        <w:t>nesiller</w:t>
      </w:r>
      <w:r>
        <w:rPr>
          <w:i/>
          <w:w w:val="105"/>
          <w:position w:val="-5"/>
        </w:rPr>
        <w:tab/>
      </w:r>
      <w:r>
        <w:rPr>
          <w:w w:val="105"/>
        </w:rPr>
        <w:t>yetiştirerek</w:t>
      </w:r>
      <w:r>
        <w:rPr>
          <w:spacing w:val="-7"/>
          <w:w w:val="105"/>
        </w:rPr>
        <w:t xml:space="preserve"> </w:t>
      </w:r>
      <w:r>
        <w:rPr>
          <w:w w:val="105"/>
        </w:rPr>
        <w:t>medeni</w:t>
      </w:r>
      <w:r>
        <w:rPr>
          <w:spacing w:val="-6"/>
          <w:w w:val="105"/>
        </w:rPr>
        <w:t xml:space="preserve"> </w:t>
      </w:r>
      <w:r>
        <w:rPr>
          <w:w w:val="105"/>
        </w:rPr>
        <w:t>dünya</w:t>
      </w:r>
      <w:r>
        <w:rPr>
          <w:spacing w:val="-4"/>
          <w:w w:val="105"/>
        </w:rPr>
        <w:t xml:space="preserve"> </w:t>
      </w:r>
      <w:r>
        <w:rPr>
          <w:w w:val="105"/>
        </w:rPr>
        <w:t>oluşturmada</w:t>
      </w:r>
      <w:r>
        <w:rPr>
          <w:spacing w:val="-4"/>
          <w:w w:val="105"/>
        </w:rPr>
        <w:t xml:space="preserve"> </w:t>
      </w:r>
      <w:r>
        <w:rPr>
          <w:w w:val="105"/>
        </w:rPr>
        <w:t>rol</w:t>
      </w:r>
      <w:r>
        <w:rPr>
          <w:spacing w:val="-4"/>
          <w:w w:val="105"/>
        </w:rPr>
        <w:t xml:space="preserve"> </w:t>
      </w:r>
      <w:r>
        <w:rPr>
          <w:w w:val="105"/>
        </w:rPr>
        <w:t>üstlenen</w:t>
      </w:r>
      <w:r>
        <w:rPr>
          <w:spacing w:val="-6"/>
          <w:w w:val="105"/>
        </w:rPr>
        <w:t xml:space="preserve"> </w:t>
      </w:r>
      <w:r>
        <w:rPr>
          <w:w w:val="105"/>
        </w:rPr>
        <w:t>kurum</w:t>
      </w:r>
      <w:r>
        <w:rPr>
          <w:spacing w:val="-2"/>
          <w:w w:val="105"/>
        </w:rPr>
        <w:t xml:space="preserve"> </w:t>
      </w:r>
      <w:r>
        <w:rPr>
          <w:w w:val="105"/>
        </w:rPr>
        <w:t>olmak.</w:t>
      </w:r>
    </w:p>
    <w:p w:rsidR="00BB1095" w:rsidRDefault="00BB1095">
      <w:pPr>
        <w:pStyle w:val="GvdeMetni"/>
        <w:spacing w:before="1"/>
      </w:pPr>
    </w:p>
    <w:p w:rsidR="00F15730" w:rsidRDefault="00F15730" w:rsidP="002F656E">
      <w:pPr>
        <w:pStyle w:val="Balk3"/>
        <w:numPr>
          <w:ilvl w:val="1"/>
          <w:numId w:val="26"/>
        </w:numPr>
        <w:tabs>
          <w:tab w:val="left" w:pos="1484"/>
        </w:tabs>
        <w:spacing w:before="0"/>
      </w:pPr>
      <w:r>
        <w:t xml:space="preserve"> </w:t>
      </w:r>
      <w:r>
        <w:rPr>
          <w:spacing w:val="-2"/>
        </w:rPr>
        <w:t>Vizyon</w:t>
      </w:r>
    </w:p>
    <w:p w:rsidR="00F15730" w:rsidRDefault="00F15730" w:rsidP="00F15730">
      <w:pPr>
        <w:ind w:left="720" w:firstLine="720"/>
        <w:rPr>
          <w:w w:val="105"/>
        </w:rPr>
      </w:pPr>
      <w:r>
        <w:rPr>
          <w:w w:val="105"/>
        </w:rPr>
        <w:t>Üretken,</w:t>
      </w:r>
      <w:r>
        <w:rPr>
          <w:spacing w:val="-5"/>
          <w:w w:val="105"/>
        </w:rPr>
        <w:t xml:space="preserve"> </w:t>
      </w:r>
      <w:r>
        <w:rPr>
          <w:w w:val="105"/>
        </w:rPr>
        <w:t>yenilikçi</w:t>
      </w:r>
      <w:r>
        <w:rPr>
          <w:spacing w:val="-5"/>
          <w:w w:val="105"/>
        </w:rPr>
        <w:t xml:space="preserve"> </w:t>
      </w:r>
      <w:r>
        <w:rPr>
          <w:w w:val="105"/>
        </w:rPr>
        <w:t>ve</w:t>
      </w:r>
      <w:r>
        <w:rPr>
          <w:spacing w:val="-4"/>
          <w:w w:val="105"/>
        </w:rPr>
        <w:t xml:space="preserve"> </w:t>
      </w:r>
      <w:r>
        <w:rPr>
          <w:w w:val="105"/>
        </w:rPr>
        <w:t>geleceğe</w:t>
      </w:r>
      <w:r>
        <w:rPr>
          <w:spacing w:val="-4"/>
          <w:w w:val="105"/>
        </w:rPr>
        <w:t xml:space="preserve"> </w:t>
      </w:r>
      <w:r>
        <w:rPr>
          <w:w w:val="105"/>
        </w:rPr>
        <w:t>yön</w:t>
      </w:r>
      <w:r>
        <w:rPr>
          <w:spacing w:val="-6"/>
          <w:w w:val="105"/>
        </w:rPr>
        <w:t xml:space="preserve"> </w:t>
      </w:r>
      <w:r>
        <w:rPr>
          <w:w w:val="105"/>
        </w:rPr>
        <w:t>veren</w:t>
      </w:r>
      <w:r>
        <w:rPr>
          <w:spacing w:val="-4"/>
          <w:w w:val="105"/>
        </w:rPr>
        <w:t xml:space="preserve"> </w:t>
      </w:r>
      <w:r>
        <w:rPr>
          <w:w w:val="105"/>
        </w:rPr>
        <w:t>bireyler</w:t>
      </w:r>
      <w:r>
        <w:rPr>
          <w:spacing w:val="-5"/>
          <w:w w:val="105"/>
        </w:rPr>
        <w:t xml:space="preserve"> </w:t>
      </w:r>
      <w:r>
        <w:rPr>
          <w:w w:val="105"/>
        </w:rPr>
        <w:t>yetiştirmek.</w:t>
      </w:r>
    </w:p>
    <w:p w:rsidR="002F656E" w:rsidRDefault="002F656E" w:rsidP="00F15730">
      <w:pPr>
        <w:ind w:left="720" w:firstLine="720"/>
        <w:rPr>
          <w:w w:val="105"/>
        </w:rPr>
      </w:pPr>
    </w:p>
    <w:p w:rsidR="002F656E" w:rsidRDefault="002F656E" w:rsidP="002F656E">
      <w:pPr>
        <w:pStyle w:val="Balk3"/>
        <w:numPr>
          <w:ilvl w:val="1"/>
          <w:numId w:val="22"/>
        </w:numPr>
        <w:tabs>
          <w:tab w:val="left" w:pos="1484"/>
        </w:tabs>
        <w:spacing w:before="0"/>
      </w:pPr>
      <w:r>
        <w:t xml:space="preserve"> Temel</w:t>
      </w:r>
      <w:r>
        <w:rPr>
          <w:spacing w:val="-13"/>
        </w:rPr>
        <w:t xml:space="preserve"> </w:t>
      </w:r>
      <w:r>
        <w:rPr>
          <w:spacing w:val="-2"/>
        </w:rPr>
        <w:t>Değerler</w:t>
      </w:r>
    </w:p>
    <w:p w:rsidR="00BB1095" w:rsidRDefault="00BB1095">
      <w:pPr>
        <w:spacing w:line="360" w:lineRule="auto"/>
        <w:jc w:val="both"/>
      </w:pPr>
    </w:p>
    <w:p w:rsidR="002F656E" w:rsidRDefault="002F656E" w:rsidP="002F656E">
      <w:pPr>
        <w:pStyle w:val="GvdeMetni"/>
        <w:ind w:left="1416"/>
      </w:pPr>
      <w:r>
        <w:rPr>
          <w:w w:val="105"/>
        </w:rPr>
        <w:t>Tarafsızlık</w:t>
      </w:r>
      <w:r>
        <w:rPr>
          <w:spacing w:val="-7"/>
          <w:w w:val="105"/>
        </w:rPr>
        <w:t xml:space="preserve"> </w:t>
      </w:r>
      <w:r>
        <w:rPr>
          <w:w w:val="105"/>
        </w:rPr>
        <w:t>ve</w:t>
      </w:r>
      <w:r>
        <w:rPr>
          <w:spacing w:val="-5"/>
          <w:w w:val="105"/>
        </w:rPr>
        <w:t xml:space="preserve"> </w:t>
      </w:r>
      <w:r>
        <w:rPr>
          <w:w w:val="105"/>
        </w:rPr>
        <w:t>güvenilirlik,</w:t>
      </w:r>
    </w:p>
    <w:p w:rsidR="002F656E" w:rsidRDefault="002F656E" w:rsidP="002F656E">
      <w:pPr>
        <w:pStyle w:val="ListeParagraf"/>
        <w:numPr>
          <w:ilvl w:val="0"/>
          <w:numId w:val="27"/>
        </w:numPr>
        <w:tabs>
          <w:tab w:val="left" w:pos="2135"/>
          <w:tab w:val="left" w:pos="2136"/>
        </w:tabs>
        <w:spacing w:before="2" w:line="293" w:lineRule="exact"/>
        <w:rPr>
          <w:sz w:val="24"/>
        </w:rPr>
      </w:pPr>
      <w:r>
        <w:rPr>
          <w:w w:val="105"/>
          <w:sz w:val="24"/>
        </w:rPr>
        <w:t>Liyakat,</w:t>
      </w:r>
    </w:p>
    <w:p w:rsidR="002F656E" w:rsidRDefault="002F656E" w:rsidP="002F656E">
      <w:pPr>
        <w:pStyle w:val="ListeParagraf"/>
        <w:numPr>
          <w:ilvl w:val="0"/>
          <w:numId w:val="27"/>
        </w:numPr>
        <w:tabs>
          <w:tab w:val="left" w:pos="2135"/>
          <w:tab w:val="left" w:pos="2136"/>
        </w:tabs>
        <w:spacing w:before="0" w:line="293" w:lineRule="exact"/>
        <w:rPr>
          <w:sz w:val="24"/>
        </w:rPr>
      </w:pPr>
      <w:r>
        <w:rPr>
          <w:w w:val="105"/>
          <w:sz w:val="24"/>
        </w:rPr>
        <w:t>İnsanların</w:t>
      </w:r>
      <w:r>
        <w:rPr>
          <w:spacing w:val="-6"/>
          <w:w w:val="105"/>
          <w:sz w:val="24"/>
        </w:rPr>
        <w:t xml:space="preserve"> </w:t>
      </w:r>
      <w:r>
        <w:rPr>
          <w:w w:val="105"/>
          <w:sz w:val="24"/>
        </w:rPr>
        <w:t>yaşam</w:t>
      </w:r>
      <w:r>
        <w:rPr>
          <w:spacing w:val="-5"/>
          <w:w w:val="105"/>
          <w:sz w:val="24"/>
        </w:rPr>
        <w:t xml:space="preserve"> </w:t>
      </w:r>
      <w:r>
        <w:rPr>
          <w:w w:val="105"/>
          <w:sz w:val="24"/>
        </w:rPr>
        <w:t>haklarına</w:t>
      </w:r>
      <w:r>
        <w:rPr>
          <w:spacing w:val="-5"/>
          <w:w w:val="105"/>
          <w:sz w:val="24"/>
        </w:rPr>
        <w:t xml:space="preserve"> </w:t>
      </w:r>
      <w:r>
        <w:rPr>
          <w:w w:val="105"/>
          <w:sz w:val="24"/>
        </w:rPr>
        <w:t>duyarlılık,</w:t>
      </w:r>
    </w:p>
    <w:p w:rsidR="002F656E" w:rsidRDefault="002F656E" w:rsidP="002F656E">
      <w:pPr>
        <w:pStyle w:val="ListeParagraf"/>
        <w:numPr>
          <w:ilvl w:val="0"/>
          <w:numId w:val="27"/>
        </w:numPr>
        <w:tabs>
          <w:tab w:val="left" w:pos="2135"/>
          <w:tab w:val="left" w:pos="2136"/>
        </w:tabs>
        <w:spacing w:before="0" w:line="293" w:lineRule="exact"/>
        <w:rPr>
          <w:sz w:val="24"/>
        </w:rPr>
      </w:pPr>
      <w:r>
        <w:rPr>
          <w:w w:val="105"/>
          <w:sz w:val="24"/>
        </w:rPr>
        <w:t>Yenilikçilik</w:t>
      </w:r>
      <w:r>
        <w:rPr>
          <w:spacing w:val="-7"/>
          <w:w w:val="105"/>
          <w:sz w:val="24"/>
        </w:rPr>
        <w:t xml:space="preserve"> </w:t>
      </w:r>
      <w:r>
        <w:rPr>
          <w:w w:val="105"/>
          <w:sz w:val="24"/>
        </w:rPr>
        <w:t>ve</w:t>
      </w:r>
      <w:r>
        <w:rPr>
          <w:spacing w:val="-5"/>
          <w:w w:val="105"/>
          <w:sz w:val="24"/>
        </w:rPr>
        <w:t xml:space="preserve"> </w:t>
      </w:r>
      <w:r>
        <w:rPr>
          <w:w w:val="105"/>
          <w:sz w:val="24"/>
        </w:rPr>
        <w:t>girişimcilik,</w:t>
      </w:r>
    </w:p>
    <w:p w:rsidR="002F656E" w:rsidRDefault="002F656E" w:rsidP="002F656E">
      <w:pPr>
        <w:pStyle w:val="ListeParagraf"/>
        <w:numPr>
          <w:ilvl w:val="0"/>
          <w:numId w:val="27"/>
        </w:numPr>
        <w:tabs>
          <w:tab w:val="left" w:pos="2135"/>
          <w:tab w:val="left" w:pos="2136"/>
        </w:tabs>
        <w:spacing w:before="0" w:line="293" w:lineRule="exact"/>
        <w:ind w:hanging="361"/>
        <w:rPr>
          <w:sz w:val="24"/>
        </w:rPr>
      </w:pPr>
      <w:r>
        <w:rPr>
          <w:w w:val="105"/>
          <w:sz w:val="24"/>
        </w:rPr>
        <w:t>Şeffaflık</w:t>
      </w:r>
      <w:r>
        <w:rPr>
          <w:spacing w:val="-7"/>
          <w:w w:val="105"/>
          <w:sz w:val="24"/>
        </w:rPr>
        <w:t xml:space="preserve"> </w:t>
      </w:r>
      <w:r>
        <w:rPr>
          <w:w w:val="105"/>
          <w:sz w:val="24"/>
        </w:rPr>
        <w:t>ve</w:t>
      </w:r>
      <w:r>
        <w:rPr>
          <w:spacing w:val="-4"/>
          <w:w w:val="105"/>
          <w:sz w:val="24"/>
        </w:rPr>
        <w:t xml:space="preserve"> </w:t>
      </w:r>
      <w:r>
        <w:rPr>
          <w:w w:val="105"/>
          <w:sz w:val="24"/>
        </w:rPr>
        <w:t>hesap</w:t>
      </w:r>
      <w:r>
        <w:rPr>
          <w:spacing w:val="-4"/>
          <w:w w:val="105"/>
          <w:sz w:val="24"/>
        </w:rPr>
        <w:t xml:space="preserve"> </w:t>
      </w:r>
      <w:r>
        <w:rPr>
          <w:w w:val="105"/>
          <w:sz w:val="24"/>
        </w:rPr>
        <w:t>verilebilirlik,</w:t>
      </w:r>
    </w:p>
    <w:p w:rsidR="002F656E" w:rsidRDefault="002F656E" w:rsidP="002F656E">
      <w:pPr>
        <w:pStyle w:val="ListeParagraf"/>
        <w:numPr>
          <w:ilvl w:val="0"/>
          <w:numId w:val="27"/>
        </w:numPr>
        <w:tabs>
          <w:tab w:val="left" w:pos="2135"/>
          <w:tab w:val="left" w:pos="2136"/>
        </w:tabs>
        <w:spacing w:before="0" w:line="293" w:lineRule="exact"/>
        <w:ind w:hanging="361"/>
        <w:rPr>
          <w:sz w:val="24"/>
        </w:rPr>
      </w:pPr>
      <w:r>
        <w:rPr>
          <w:w w:val="105"/>
          <w:sz w:val="24"/>
        </w:rPr>
        <w:t>Mesleki</w:t>
      </w:r>
      <w:r>
        <w:rPr>
          <w:spacing w:val="-7"/>
          <w:w w:val="105"/>
          <w:sz w:val="24"/>
        </w:rPr>
        <w:t xml:space="preserve"> </w:t>
      </w:r>
      <w:r>
        <w:rPr>
          <w:w w:val="105"/>
          <w:sz w:val="24"/>
        </w:rPr>
        <w:t>beceri,</w:t>
      </w:r>
      <w:r>
        <w:rPr>
          <w:spacing w:val="-6"/>
          <w:w w:val="105"/>
          <w:sz w:val="24"/>
        </w:rPr>
        <w:t xml:space="preserve"> </w:t>
      </w:r>
      <w:r>
        <w:rPr>
          <w:w w:val="105"/>
          <w:sz w:val="24"/>
        </w:rPr>
        <w:t>bilimsel</w:t>
      </w:r>
      <w:r>
        <w:rPr>
          <w:spacing w:val="-4"/>
          <w:w w:val="105"/>
          <w:sz w:val="24"/>
        </w:rPr>
        <w:t xml:space="preserve"> </w:t>
      </w:r>
      <w:r>
        <w:rPr>
          <w:w w:val="105"/>
          <w:sz w:val="24"/>
        </w:rPr>
        <w:t>bakış</w:t>
      </w:r>
      <w:r>
        <w:rPr>
          <w:spacing w:val="-3"/>
          <w:w w:val="105"/>
          <w:sz w:val="24"/>
        </w:rPr>
        <w:t xml:space="preserve"> </w:t>
      </w:r>
      <w:r>
        <w:rPr>
          <w:w w:val="105"/>
          <w:sz w:val="24"/>
        </w:rPr>
        <w:t>Paylaşımcılık,</w:t>
      </w:r>
    </w:p>
    <w:p w:rsidR="002F656E" w:rsidRDefault="002F656E" w:rsidP="002F656E">
      <w:pPr>
        <w:pStyle w:val="ListeParagraf"/>
        <w:numPr>
          <w:ilvl w:val="0"/>
          <w:numId w:val="27"/>
        </w:numPr>
        <w:tabs>
          <w:tab w:val="left" w:pos="2135"/>
          <w:tab w:val="left" w:pos="2136"/>
        </w:tabs>
        <w:spacing w:before="0" w:line="293" w:lineRule="exact"/>
        <w:rPr>
          <w:sz w:val="24"/>
        </w:rPr>
      </w:pPr>
      <w:r>
        <w:rPr>
          <w:w w:val="105"/>
          <w:sz w:val="24"/>
        </w:rPr>
        <w:t>Kültürel</w:t>
      </w:r>
      <w:r>
        <w:rPr>
          <w:spacing w:val="-4"/>
          <w:w w:val="105"/>
          <w:sz w:val="24"/>
        </w:rPr>
        <w:t xml:space="preserve"> </w:t>
      </w:r>
      <w:r>
        <w:rPr>
          <w:w w:val="105"/>
          <w:sz w:val="24"/>
        </w:rPr>
        <w:t>ve</w:t>
      </w:r>
      <w:r>
        <w:rPr>
          <w:spacing w:val="-4"/>
          <w:w w:val="105"/>
          <w:sz w:val="24"/>
        </w:rPr>
        <w:t xml:space="preserve"> </w:t>
      </w:r>
      <w:r>
        <w:rPr>
          <w:w w:val="105"/>
          <w:sz w:val="24"/>
        </w:rPr>
        <w:t>sanatsal</w:t>
      </w:r>
      <w:r>
        <w:rPr>
          <w:spacing w:val="-4"/>
          <w:w w:val="105"/>
          <w:sz w:val="24"/>
        </w:rPr>
        <w:t xml:space="preserve"> </w:t>
      </w:r>
      <w:r>
        <w:rPr>
          <w:w w:val="105"/>
          <w:sz w:val="24"/>
        </w:rPr>
        <w:t>duyarlılık,</w:t>
      </w:r>
    </w:p>
    <w:p w:rsidR="002F656E" w:rsidRDefault="002F656E" w:rsidP="002F656E">
      <w:pPr>
        <w:pStyle w:val="ListeParagraf"/>
        <w:numPr>
          <w:ilvl w:val="0"/>
          <w:numId w:val="27"/>
        </w:numPr>
        <w:tabs>
          <w:tab w:val="left" w:pos="2135"/>
          <w:tab w:val="left" w:pos="2136"/>
        </w:tabs>
        <w:spacing w:before="1" w:line="293" w:lineRule="exact"/>
        <w:ind w:hanging="361"/>
        <w:rPr>
          <w:sz w:val="24"/>
        </w:rPr>
      </w:pPr>
      <w:r>
        <w:rPr>
          <w:w w:val="105"/>
          <w:sz w:val="24"/>
        </w:rPr>
        <w:t>Teknolojik</w:t>
      </w:r>
      <w:r>
        <w:rPr>
          <w:spacing w:val="-10"/>
          <w:w w:val="105"/>
          <w:sz w:val="24"/>
        </w:rPr>
        <w:t xml:space="preserve"> </w:t>
      </w:r>
      <w:r>
        <w:rPr>
          <w:w w:val="105"/>
          <w:sz w:val="24"/>
        </w:rPr>
        <w:t>adaptasyon,</w:t>
      </w:r>
    </w:p>
    <w:p w:rsidR="002F656E" w:rsidRDefault="002F656E" w:rsidP="002F656E">
      <w:pPr>
        <w:pStyle w:val="ListeParagraf"/>
        <w:numPr>
          <w:ilvl w:val="0"/>
          <w:numId w:val="27"/>
        </w:numPr>
        <w:tabs>
          <w:tab w:val="left" w:pos="2135"/>
          <w:tab w:val="left" w:pos="2136"/>
        </w:tabs>
        <w:spacing w:before="0" w:line="293" w:lineRule="exact"/>
        <w:ind w:hanging="361"/>
        <w:rPr>
          <w:sz w:val="24"/>
        </w:rPr>
      </w:pPr>
      <w:r>
        <w:rPr>
          <w:w w:val="105"/>
          <w:sz w:val="24"/>
        </w:rPr>
        <w:t>Rasyonel</w:t>
      </w:r>
      <w:r>
        <w:rPr>
          <w:spacing w:val="-5"/>
          <w:w w:val="105"/>
          <w:sz w:val="24"/>
        </w:rPr>
        <w:t xml:space="preserve"> </w:t>
      </w:r>
      <w:r>
        <w:rPr>
          <w:w w:val="105"/>
          <w:sz w:val="24"/>
        </w:rPr>
        <w:t>ve</w:t>
      </w:r>
      <w:r>
        <w:rPr>
          <w:spacing w:val="-2"/>
          <w:w w:val="105"/>
          <w:sz w:val="24"/>
        </w:rPr>
        <w:t xml:space="preserve"> </w:t>
      </w:r>
      <w:r>
        <w:rPr>
          <w:w w:val="105"/>
          <w:sz w:val="24"/>
        </w:rPr>
        <w:t>katılımcı</w:t>
      </w:r>
      <w:r>
        <w:rPr>
          <w:spacing w:val="-4"/>
          <w:w w:val="105"/>
          <w:sz w:val="24"/>
        </w:rPr>
        <w:t xml:space="preserve"> </w:t>
      </w:r>
      <w:r>
        <w:rPr>
          <w:w w:val="105"/>
          <w:sz w:val="24"/>
        </w:rPr>
        <w:t>kararlar.</w:t>
      </w:r>
    </w:p>
    <w:p w:rsidR="002F656E" w:rsidRDefault="002F656E">
      <w:pPr>
        <w:spacing w:line="360" w:lineRule="auto"/>
        <w:jc w:val="both"/>
        <w:sectPr w:rsidR="002F656E">
          <w:pgSz w:w="11910" w:h="16840"/>
          <w:pgMar w:top="1320" w:right="400" w:bottom="1280" w:left="460" w:header="0" w:footer="1097" w:gutter="0"/>
          <w:cols w:space="708"/>
        </w:sectPr>
      </w:pPr>
    </w:p>
    <w:p w:rsidR="00BB1095" w:rsidRDefault="008E097F" w:rsidP="002F656E">
      <w:pPr>
        <w:pStyle w:val="Balk2"/>
        <w:numPr>
          <w:ilvl w:val="0"/>
          <w:numId w:val="22"/>
        </w:numPr>
        <w:tabs>
          <w:tab w:val="left" w:pos="1678"/>
        </w:tabs>
        <w:ind w:left="1678" w:right="1391" w:hanging="360"/>
        <w:jc w:val="left"/>
      </w:pPr>
      <w:r>
        <w:lastRenderedPageBreak/>
        <w:t>AMAÇ,</w:t>
      </w:r>
      <w:r>
        <w:rPr>
          <w:spacing w:val="-6"/>
        </w:rPr>
        <w:t xml:space="preserve"> </w:t>
      </w:r>
      <w:r>
        <w:t>HEDEF</w:t>
      </w:r>
      <w:r>
        <w:rPr>
          <w:spacing w:val="-8"/>
        </w:rPr>
        <w:t xml:space="preserve"> </w:t>
      </w:r>
      <w:r>
        <w:t>VE</w:t>
      </w:r>
      <w:r>
        <w:rPr>
          <w:spacing w:val="-6"/>
        </w:rPr>
        <w:t xml:space="preserve"> </w:t>
      </w:r>
      <w:r>
        <w:t>PERFORMANS</w:t>
      </w:r>
      <w:r>
        <w:rPr>
          <w:spacing w:val="-7"/>
        </w:rPr>
        <w:t xml:space="preserve"> </w:t>
      </w:r>
      <w:r>
        <w:t>GÖSTERGESİ</w:t>
      </w:r>
      <w:r>
        <w:rPr>
          <w:spacing w:val="-8"/>
        </w:rPr>
        <w:t xml:space="preserve"> </w:t>
      </w:r>
      <w:r>
        <w:t>İLE STRATEJİLERİN BELİRLENMESİ</w:t>
      </w:r>
    </w:p>
    <w:p w:rsidR="002F656E" w:rsidRDefault="002F656E" w:rsidP="002F656E">
      <w:pPr>
        <w:pStyle w:val="Balk2"/>
        <w:tabs>
          <w:tab w:val="left" w:pos="1678"/>
        </w:tabs>
        <w:ind w:left="1678" w:right="1391" w:firstLine="0"/>
      </w:pPr>
    </w:p>
    <w:p w:rsidR="00BB1095" w:rsidRDefault="008E097F" w:rsidP="002F656E">
      <w:pPr>
        <w:pStyle w:val="Balk3"/>
        <w:numPr>
          <w:ilvl w:val="1"/>
          <w:numId w:val="22"/>
        </w:numPr>
        <w:tabs>
          <w:tab w:val="left" w:pos="1553"/>
        </w:tabs>
        <w:spacing w:before="0"/>
        <w:ind w:left="1553" w:hanging="595"/>
      </w:pPr>
      <w:r>
        <w:rPr>
          <w:spacing w:val="-2"/>
        </w:rPr>
        <w:t>Amaçlar</w:t>
      </w:r>
    </w:p>
    <w:p w:rsidR="00BB1095" w:rsidRDefault="002F656E">
      <w:pPr>
        <w:pStyle w:val="GvdeMetni"/>
        <w:spacing w:line="360" w:lineRule="auto"/>
        <w:ind w:left="958" w:right="1016"/>
        <w:jc w:val="both"/>
      </w:pPr>
      <w:r>
        <w:t>Vizyonumuz gerçekleştirmek için eğitim öğretime erişim ve katılım, eğitim öğretimde kalite ve kurumsal kapasite alanlarında belirlenen amaçlara uygun hedefler oluşturulmuştur.</w:t>
      </w:r>
    </w:p>
    <w:p w:rsidR="00BB1095" w:rsidRDefault="00BB1095">
      <w:pPr>
        <w:pStyle w:val="GvdeMetni"/>
        <w:spacing w:before="11"/>
      </w:pPr>
    </w:p>
    <w:p w:rsidR="00BB1095" w:rsidRDefault="008E097F" w:rsidP="002F656E">
      <w:pPr>
        <w:pStyle w:val="Balk3"/>
        <w:numPr>
          <w:ilvl w:val="1"/>
          <w:numId w:val="22"/>
        </w:numPr>
        <w:tabs>
          <w:tab w:val="left" w:pos="1553"/>
        </w:tabs>
        <w:spacing w:before="0"/>
        <w:ind w:left="1553" w:hanging="595"/>
      </w:pPr>
      <w:r>
        <w:rPr>
          <w:spacing w:val="-2"/>
        </w:rPr>
        <w:t>Hedefler</w:t>
      </w:r>
    </w:p>
    <w:p w:rsidR="00BB1095" w:rsidRDefault="001F426F" w:rsidP="002F656E">
      <w:pPr>
        <w:spacing w:line="360" w:lineRule="auto"/>
        <w:ind w:left="720" w:firstLine="238"/>
        <w:jc w:val="both"/>
      </w:pPr>
      <w:r>
        <w:t xml:space="preserve"> E</w:t>
      </w:r>
      <w:r w:rsidR="002F656E">
        <w:t>ğitim öğretime erişim ve katılım, eğitim öğretimde kalite ve kurumsal kapasite alanlarında hedef kartları oluşturulmuş ve hedeflere ulaşmak için performans göstergeleri oluşturulmuştur.</w:t>
      </w:r>
    </w:p>
    <w:p w:rsidR="002F656E" w:rsidRDefault="002F656E" w:rsidP="002F656E">
      <w:pPr>
        <w:spacing w:line="360" w:lineRule="auto"/>
        <w:ind w:left="720" w:firstLine="238"/>
        <w:jc w:val="both"/>
      </w:pPr>
    </w:p>
    <w:p w:rsidR="00BB1095" w:rsidRDefault="008E097F" w:rsidP="002F656E">
      <w:pPr>
        <w:pStyle w:val="Balk3"/>
        <w:numPr>
          <w:ilvl w:val="1"/>
          <w:numId w:val="22"/>
        </w:numPr>
        <w:tabs>
          <w:tab w:val="left" w:pos="1553"/>
        </w:tabs>
        <w:spacing w:before="0"/>
        <w:ind w:left="1553" w:hanging="595"/>
      </w:pPr>
      <w:r>
        <w:rPr>
          <w:spacing w:val="-2"/>
        </w:rPr>
        <w:t>Performans</w:t>
      </w:r>
      <w:r>
        <w:rPr>
          <w:spacing w:val="1"/>
        </w:rPr>
        <w:t xml:space="preserve"> </w:t>
      </w:r>
      <w:r>
        <w:rPr>
          <w:spacing w:val="-2"/>
        </w:rPr>
        <w:t>Göstergeleri</w:t>
      </w:r>
    </w:p>
    <w:p w:rsidR="00BB1095" w:rsidRDefault="00BB1095">
      <w:pPr>
        <w:rPr>
          <w:sz w:val="24"/>
        </w:rPr>
      </w:pPr>
    </w:p>
    <w:p w:rsidR="002F656E" w:rsidRDefault="002F656E">
      <w:pPr>
        <w:rPr>
          <w:sz w:val="24"/>
        </w:rPr>
      </w:pPr>
      <w:r>
        <w:rPr>
          <w:sz w:val="24"/>
        </w:rPr>
        <w:tab/>
        <w:t xml:space="preserve"> Performans göstergeleri amaç ve hedeflerle uyumlu olacak şekilde oluşturulmuştur.</w:t>
      </w:r>
    </w:p>
    <w:p w:rsidR="0009125F" w:rsidRDefault="0009125F">
      <w:pPr>
        <w:rPr>
          <w:sz w:val="24"/>
        </w:rPr>
      </w:pPr>
      <w:r>
        <w:rPr>
          <w:sz w:val="24"/>
        </w:rPr>
        <w:t>Tablo 23.</w:t>
      </w:r>
      <w:r w:rsidR="0009484F">
        <w:rPr>
          <w:sz w:val="24"/>
        </w:rPr>
        <w:t xml:space="preserve"> </w:t>
      </w:r>
      <w:r w:rsidR="0009484F" w:rsidRPr="0009484F">
        <w:t>Amaç,</w:t>
      </w:r>
      <w:r w:rsidR="0009484F" w:rsidRPr="0009484F">
        <w:rPr>
          <w:spacing w:val="-3"/>
        </w:rPr>
        <w:t xml:space="preserve"> </w:t>
      </w:r>
      <w:r w:rsidR="0009484F" w:rsidRPr="0009484F">
        <w:t>Hedef,</w:t>
      </w:r>
      <w:r w:rsidR="0009484F" w:rsidRPr="0009484F">
        <w:rPr>
          <w:spacing w:val="-1"/>
        </w:rPr>
        <w:t xml:space="preserve"> </w:t>
      </w:r>
      <w:r w:rsidR="0009484F" w:rsidRPr="0009484F">
        <w:t>Gösterge</w:t>
      </w:r>
      <w:r w:rsidR="0009484F" w:rsidRPr="0009484F">
        <w:rPr>
          <w:spacing w:val="-3"/>
        </w:rPr>
        <w:t xml:space="preserve"> </w:t>
      </w:r>
      <w:r w:rsidR="0009484F" w:rsidRPr="0009484F">
        <w:t>ve</w:t>
      </w:r>
      <w:r w:rsidR="0009484F" w:rsidRPr="0009484F">
        <w:rPr>
          <w:spacing w:val="-3"/>
        </w:rPr>
        <w:t xml:space="preserve"> </w:t>
      </w:r>
      <w:r w:rsidR="0009484F" w:rsidRPr="0009484F">
        <w:t>Stratejilere</w:t>
      </w:r>
      <w:r w:rsidR="0009484F" w:rsidRPr="0009484F">
        <w:rPr>
          <w:spacing w:val="-2"/>
        </w:rPr>
        <w:t xml:space="preserve"> </w:t>
      </w:r>
      <w:r w:rsidR="0009484F" w:rsidRPr="0009484F">
        <w:t>İlişkin</w:t>
      </w:r>
      <w:r w:rsidR="0009484F" w:rsidRPr="0009484F">
        <w:rPr>
          <w:spacing w:val="-2"/>
        </w:rPr>
        <w:t xml:space="preserve"> </w:t>
      </w:r>
      <w:r w:rsidR="0009484F" w:rsidRPr="0009484F">
        <w:t>Kartlar</w:t>
      </w:r>
    </w:p>
    <w:tbl>
      <w:tblPr>
        <w:tblStyle w:val="TabloKlavuzu"/>
        <w:tblpPr w:leftFromText="141" w:rightFromText="141" w:vertAnchor="text" w:horzAnchor="margin" w:tblpY="120"/>
        <w:tblW w:w="5000" w:type="pct"/>
        <w:tblLayout w:type="fixed"/>
        <w:tblLook w:val="04A0" w:firstRow="1" w:lastRow="0" w:firstColumn="1" w:lastColumn="0" w:noHBand="0" w:noVBand="1"/>
      </w:tblPr>
      <w:tblGrid>
        <w:gridCol w:w="1479"/>
        <w:gridCol w:w="1149"/>
        <w:gridCol w:w="1057"/>
        <w:gridCol w:w="1239"/>
        <w:gridCol w:w="829"/>
        <w:gridCol w:w="829"/>
        <w:gridCol w:w="829"/>
        <w:gridCol w:w="829"/>
        <w:gridCol w:w="829"/>
        <w:gridCol w:w="1140"/>
        <w:gridCol w:w="1057"/>
      </w:tblGrid>
      <w:tr w:rsidR="00BD6FDD" w:rsidRPr="003954E2" w:rsidTr="00BD6FDD">
        <w:trPr>
          <w:trHeight w:val="20"/>
        </w:trPr>
        <w:tc>
          <w:tcPr>
            <w:tcW w:w="656"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rsidR="00BD6FDD" w:rsidRPr="002B6A8B" w:rsidRDefault="00BD6FDD" w:rsidP="00BD6FDD">
            <w:pPr>
              <w:rPr>
                <w:b/>
                <w:color w:val="FFFFFF" w:themeColor="background1"/>
                <w:sz w:val="20"/>
                <w:szCs w:val="20"/>
              </w:rPr>
            </w:pPr>
            <w:r w:rsidRPr="002B6A8B">
              <w:rPr>
                <w:b/>
                <w:color w:val="FFFFFF" w:themeColor="background1"/>
                <w:sz w:val="20"/>
                <w:szCs w:val="20"/>
              </w:rPr>
              <w:t>Amaç 1</w:t>
            </w:r>
          </w:p>
        </w:tc>
        <w:tc>
          <w:tcPr>
            <w:tcW w:w="4344" w:type="pct"/>
            <w:gridSpan w:val="10"/>
            <w:tcBorders>
              <w:top w:val="single" w:sz="4" w:space="0" w:color="auto"/>
              <w:left w:val="single" w:sz="4" w:space="0" w:color="auto"/>
              <w:bottom w:val="single" w:sz="4" w:space="0" w:color="auto"/>
              <w:right w:val="single" w:sz="4" w:space="0" w:color="auto"/>
            </w:tcBorders>
            <w:vAlign w:val="center"/>
          </w:tcPr>
          <w:p w:rsidR="00BD6FDD" w:rsidRDefault="00BD6FDD" w:rsidP="00BD6FDD">
            <w:pPr>
              <w:spacing w:line="276" w:lineRule="auto"/>
              <w:rPr>
                <w:sz w:val="20"/>
                <w:szCs w:val="20"/>
              </w:rPr>
            </w:pPr>
          </w:p>
          <w:p w:rsidR="00BD6FDD" w:rsidRDefault="0009125F" w:rsidP="00BD6FDD">
            <w:pPr>
              <w:adjustRightInd w:val="0"/>
              <w:rPr>
                <w:rFonts w:ascii="Calibri" w:eastAsiaTheme="minorHAnsi" w:hAnsi="Calibri" w:cs="Calibri"/>
                <w:sz w:val="20"/>
                <w:szCs w:val="20"/>
              </w:rPr>
            </w:pPr>
            <w:r>
              <w:rPr>
                <w:rFonts w:ascii="Calibri" w:eastAsiaTheme="minorHAnsi" w:hAnsi="Calibri" w:cs="Calibri"/>
                <w:sz w:val="20"/>
                <w:szCs w:val="20"/>
              </w:rPr>
              <w:t xml:space="preserve">A1. </w:t>
            </w:r>
            <w:r w:rsidR="00BD6FDD">
              <w:rPr>
                <w:rFonts w:ascii="Calibri" w:eastAsiaTheme="minorHAnsi" w:hAnsi="Calibri" w:cs="Calibri"/>
                <w:sz w:val="20"/>
                <w:szCs w:val="20"/>
              </w:rPr>
              <w:t>Öğrencilerin eğitim öğretime etkin katılımlarıyla donanımlı olarak bir üst öğrenime</w:t>
            </w:r>
          </w:p>
          <w:p w:rsidR="00BD6FDD" w:rsidRDefault="00BD6FDD" w:rsidP="00BD6FDD">
            <w:pPr>
              <w:spacing w:line="276" w:lineRule="auto"/>
              <w:rPr>
                <w:sz w:val="20"/>
                <w:szCs w:val="20"/>
              </w:rPr>
            </w:pPr>
            <w:r>
              <w:rPr>
                <w:rFonts w:ascii="Calibri" w:eastAsiaTheme="minorHAnsi" w:hAnsi="Calibri" w:cs="Calibri"/>
                <w:sz w:val="20"/>
                <w:szCs w:val="20"/>
              </w:rPr>
              <w:t>geçişi sağlanacaktır.</w:t>
            </w:r>
          </w:p>
          <w:p w:rsidR="00BD6FDD" w:rsidRPr="003954E2" w:rsidRDefault="00BD6FDD" w:rsidP="00BD6FDD">
            <w:pPr>
              <w:spacing w:line="276" w:lineRule="auto"/>
              <w:rPr>
                <w:sz w:val="20"/>
                <w:szCs w:val="20"/>
              </w:rPr>
            </w:pPr>
          </w:p>
        </w:tc>
      </w:tr>
      <w:tr w:rsidR="00BD6FDD" w:rsidRPr="003954E2" w:rsidTr="00BD6FDD">
        <w:trPr>
          <w:trHeight w:val="20"/>
        </w:trPr>
        <w:tc>
          <w:tcPr>
            <w:tcW w:w="656"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rsidR="00BD6FDD" w:rsidRPr="002B6A8B" w:rsidRDefault="00BD6FDD" w:rsidP="00BD6FDD">
            <w:pPr>
              <w:rPr>
                <w:b/>
                <w:color w:val="FFFFFF" w:themeColor="background1"/>
                <w:sz w:val="20"/>
                <w:szCs w:val="20"/>
              </w:rPr>
            </w:pPr>
            <w:r>
              <w:rPr>
                <w:b/>
                <w:color w:val="FFFFFF" w:themeColor="background1"/>
                <w:sz w:val="20"/>
                <w:szCs w:val="20"/>
              </w:rPr>
              <w:t>Hedef 1.1</w:t>
            </w:r>
          </w:p>
        </w:tc>
        <w:tc>
          <w:tcPr>
            <w:tcW w:w="4344" w:type="pct"/>
            <w:gridSpan w:val="10"/>
            <w:tcBorders>
              <w:top w:val="single" w:sz="4" w:space="0" w:color="auto"/>
              <w:left w:val="single" w:sz="4" w:space="0" w:color="auto"/>
              <w:bottom w:val="single" w:sz="4" w:space="0" w:color="auto"/>
              <w:right w:val="single" w:sz="4" w:space="0" w:color="auto"/>
            </w:tcBorders>
            <w:vAlign w:val="center"/>
          </w:tcPr>
          <w:p w:rsidR="00BD6FDD" w:rsidRDefault="00BD6FDD" w:rsidP="00BD6FDD">
            <w:pPr>
              <w:rPr>
                <w:b/>
                <w:sz w:val="20"/>
                <w:szCs w:val="20"/>
              </w:rPr>
            </w:pPr>
          </w:p>
          <w:p w:rsidR="00BD6FDD" w:rsidRDefault="0009125F" w:rsidP="00BD6FDD">
            <w:pPr>
              <w:adjustRightInd w:val="0"/>
              <w:rPr>
                <w:rFonts w:ascii="Calibri" w:eastAsiaTheme="minorHAnsi" w:hAnsi="Calibri" w:cs="Calibri"/>
                <w:sz w:val="20"/>
                <w:szCs w:val="20"/>
              </w:rPr>
            </w:pPr>
            <w:r>
              <w:rPr>
                <w:rFonts w:ascii="Calibri" w:eastAsiaTheme="minorHAnsi" w:hAnsi="Calibri" w:cs="Calibri"/>
                <w:sz w:val="20"/>
                <w:szCs w:val="20"/>
              </w:rPr>
              <w:t xml:space="preserve">H1. </w:t>
            </w:r>
            <w:r w:rsidR="00BD6FDD">
              <w:rPr>
                <w:rFonts w:ascii="Calibri" w:eastAsiaTheme="minorHAnsi" w:hAnsi="Calibri" w:cs="Calibri"/>
                <w:sz w:val="20"/>
                <w:szCs w:val="20"/>
              </w:rPr>
              <w:t>Öğrencilerin eğitim öğretime etkin katılımlarıyla donanımlı olarak bir üst öğrenime</w:t>
            </w:r>
          </w:p>
          <w:p w:rsidR="00BD6FDD" w:rsidRDefault="00BD6FDD" w:rsidP="00BD6FDD">
            <w:pPr>
              <w:rPr>
                <w:b/>
                <w:sz w:val="20"/>
                <w:szCs w:val="20"/>
              </w:rPr>
            </w:pPr>
            <w:r>
              <w:rPr>
                <w:rFonts w:ascii="Calibri" w:eastAsiaTheme="minorHAnsi" w:hAnsi="Calibri" w:cs="Calibri"/>
                <w:sz w:val="20"/>
                <w:szCs w:val="20"/>
              </w:rPr>
              <w:t>geçişi sağlanacaktır.</w:t>
            </w:r>
          </w:p>
          <w:p w:rsidR="00BD6FDD" w:rsidRPr="003954E2" w:rsidRDefault="00BD6FDD" w:rsidP="00BD6FDD">
            <w:pPr>
              <w:rPr>
                <w:b/>
                <w:sz w:val="20"/>
                <w:szCs w:val="20"/>
              </w:rPr>
            </w:pPr>
          </w:p>
        </w:tc>
      </w:tr>
      <w:tr w:rsidR="00BD6FDD" w:rsidRPr="003954E2" w:rsidTr="00BD6FDD">
        <w:trPr>
          <w:trHeight w:val="20"/>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BD6FDD" w:rsidRPr="003954E2" w:rsidRDefault="00BD6FDD" w:rsidP="00BD6FDD">
            <w:pPr>
              <w:rPr>
                <w:b/>
                <w:sz w:val="20"/>
                <w:szCs w:val="20"/>
              </w:rPr>
            </w:pPr>
            <w:r w:rsidRPr="003954E2">
              <w:rPr>
                <w:b/>
                <w:sz w:val="20"/>
                <w:szCs w:val="20"/>
              </w:rPr>
              <w:t>Performans Göstergeleri</w:t>
            </w:r>
          </w:p>
        </w:tc>
        <w:tc>
          <w:tcPr>
            <w:tcW w:w="46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BD6FDD" w:rsidRPr="003954E2" w:rsidRDefault="00BD6FDD" w:rsidP="00BD6FDD">
            <w:pPr>
              <w:jc w:val="center"/>
              <w:rPr>
                <w:b/>
                <w:sz w:val="20"/>
                <w:szCs w:val="20"/>
              </w:rPr>
            </w:pPr>
            <w:r w:rsidRPr="003954E2">
              <w:rPr>
                <w:b/>
                <w:sz w:val="20"/>
                <w:szCs w:val="20"/>
              </w:rPr>
              <w:t>Hedefe Etkisi (%)</w:t>
            </w:r>
          </w:p>
        </w:tc>
        <w:tc>
          <w:tcPr>
            <w:tcW w:w="55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BD6FDD" w:rsidRPr="003954E2" w:rsidRDefault="00BD6FDD" w:rsidP="00BD6FDD">
            <w:pPr>
              <w:jc w:val="center"/>
              <w:rPr>
                <w:b/>
                <w:sz w:val="20"/>
                <w:szCs w:val="20"/>
              </w:rPr>
            </w:pPr>
            <w:r w:rsidRPr="003954E2">
              <w:rPr>
                <w:b/>
                <w:sz w:val="20"/>
                <w:szCs w:val="20"/>
              </w:rPr>
              <w:t>Başlangıç Değeri</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BD6FDD" w:rsidRPr="003954E2" w:rsidRDefault="00BD6FDD" w:rsidP="00BD6FDD">
            <w:pPr>
              <w:jc w:val="center"/>
              <w:rPr>
                <w:rFonts w:eastAsia="Calibri" w:cs="Arial"/>
                <w:b/>
                <w:sz w:val="20"/>
                <w:szCs w:val="20"/>
              </w:rPr>
            </w:pPr>
            <w:r>
              <w:rPr>
                <w:rFonts w:eastAsia="Calibri" w:cs="Arial"/>
                <w:b/>
                <w:sz w:val="20"/>
                <w:szCs w:val="20"/>
              </w:rPr>
              <w:t>2024</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BD6FDD" w:rsidRPr="003954E2" w:rsidRDefault="00BD6FDD" w:rsidP="00BD6FDD">
            <w:pPr>
              <w:jc w:val="center"/>
              <w:rPr>
                <w:rFonts w:eastAsia="Calibri" w:cs="Arial"/>
                <w:b/>
                <w:sz w:val="20"/>
                <w:szCs w:val="20"/>
              </w:rPr>
            </w:pPr>
            <w:r>
              <w:rPr>
                <w:rFonts w:eastAsia="Calibri" w:cs="Arial"/>
                <w:b/>
                <w:sz w:val="20"/>
                <w:szCs w:val="20"/>
              </w:rPr>
              <w:t>2025</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BD6FDD" w:rsidRPr="003954E2" w:rsidRDefault="00BD6FDD" w:rsidP="00BD6FDD">
            <w:pPr>
              <w:jc w:val="center"/>
              <w:rPr>
                <w:rFonts w:eastAsia="Calibri" w:cs="Arial"/>
                <w:b/>
                <w:sz w:val="20"/>
                <w:szCs w:val="20"/>
              </w:rPr>
            </w:pPr>
            <w:r>
              <w:rPr>
                <w:rFonts w:eastAsia="Calibri" w:cs="Arial"/>
                <w:b/>
                <w:sz w:val="20"/>
                <w:szCs w:val="20"/>
              </w:rPr>
              <w:t>2026</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BD6FDD" w:rsidRPr="003954E2" w:rsidRDefault="00BD6FDD" w:rsidP="00BD6FDD">
            <w:pPr>
              <w:jc w:val="center"/>
              <w:rPr>
                <w:rFonts w:eastAsia="Calibri" w:cs="Arial"/>
                <w:b/>
                <w:sz w:val="20"/>
                <w:szCs w:val="20"/>
              </w:rPr>
            </w:pPr>
            <w:r>
              <w:rPr>
                <w:rFonts w:eastAsia="Calibri" w:cs="Arial"/>
                <w:b/>
                <w:sz w:val="20"/>
                <w:szCs w:val="20"/>
              </w:rPr>
              <w:t>2027</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BD6FDD" w:rsidRPr="003954E2" w:rsidRDefault="00BD6FDD" w:rsidP="00BD6FDD">
            <w:pPr>
              <w:jc w:val="center"/>
              <w:rPr>
                <w:rFonts w:eastAsia="Calibri" w:cs="Arial"/>
                <w:b/>
                <w:sz w:val="20"/>
                <w:szCs w:val="20"/>
              </w:rPr>
            </w:pPr>
            <w:r>
              <w:rPr>
                <w:rFonts w:eastAsia="Calibri" w:cs="Arial"/>
                <w:b/>
                <w:sz w:val="20"/>
                <w:szCs w:val="20"/>
              </w:rPr>
              <w:t>2028</w:t>
            </w:r>
          </w:p>
        </w:tc>
        <w:tc>
          <w:tcPr>
            <w:tcW w:w="50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BD6FDD" w:rsidRPr="003954E2" w:rsidRDefault="00BD6FDD" w:rsidP="00BD6FDD">
            <w:pPr>
              <w:jc w:val="center"/>
              <w:rPr>
                <w:b/>
                <w:sz w:val="20"/>
                <w:szCs w:val="20"/>
              </w:rPr>
            </w:pPr>
            <w:r w:rsidRPr="003954E2">
              <w:rPr>
                <w:b/>
                <w:sz w:val="20"/>
                <w:szCs w:val="20"/>
              </w:rPr>
              <w:t>İzleme Sıklığı</w:t>
            </w:r>
          </w:p>
        </w:tc>
        <w:tc>
          <w:tcPr>
            <w:tcW w:w="46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BD6FDD" w:rsidRPr="003954E2" w:rsidRDefault="00BD6FDD" w:rsidP="00BD6FDD">
            <w:pPr>
              <w:jc w:val="center"/>
              <w:rPr>
                <w:b/>
                <w:sz w:val="20"/>
                <w:szCs w:val="20"/>
              </w:rPr>
            </w:pPr>
            <w:r w:rsidRPr="003954E2">
              <w:rPr>
                <w:b/>
                <w:sz w:val="20"/>
                <w:szCs w:val="20"/>
              </w:rPr>
              <w:t>Rapor Sıklığı</w:t>
            </w:r>
          </w:p>
        </w:tc>
      </w:tr>
      <w:tr w:rsidR="00BD6FDD" w:rsidRPr="003954E2" w:rsidTr="00BD6FDD">
        <w:trPr>
          <w:trHeight w:val="334"/>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BD6FDD" w:rsidRPr="003954E2" w:rsidRDefault="00BD6FDD" w:rsidP="00BD6FDD">
            <w:pPr>
              <w:rPr>
                <w:b/>
                <w:sz w:val="20"/>
                <w:szCs w:val="20"/>
              </w:rPr>
            </w:pPr>
            <w:r>
              <w:rPr>
                <w:b/>
                <w:sz w:val="20"/>
                <w:szCs w:val="20"/>
              </w:rPr>
              <w:t>PG 1.1.1. Müfredattaki konuların öğrenilme oranı</w:t>
            </w:r>
          </w:p>
        </w:tc>
        <w:tc>
          <w:tcPr>
            <w:tcW w:w="469" w:type="pct"/>
            <w:tcBorders>
              <w:top w:val="single" w:sz="4" w:space="0" w:color="auto"/>
              <w:left w:val="single" w:sz="4" w:space="0" w:color="auto"/>
              <w:bottom w:val="single" w:sz="4" w:space="0" w:color="auto"/>
              <w:right w:val="single" w:sz="4" w:space="0" w:color="auto"/>
            </w:tcBorders>
            <w:vAlign w:val="center"/>
          </w:tcPr>
          <w:p w:rsidR="00BD6FDD" w:rsidRPr="003954E2" w:rsidRDefault="00BD6FDD" w:rsidP="00BD6FDD">
            <w:pPr>
              <w:jc w:val="center"/>
              <w:rPr>
                <w:sz w:val="20"/>
                <w:szCs w:val="20"/>
              </w:rPr>
            </w:pPr>
            <w:r>
              <w:rPr>
                <w:sz w:val="20"/>
                <w:szCs w:val="20"/>
              </w:rPr>
              <w:t>50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6FDD" w:rsidRPr="003954E2" w:rsidRDefault="001F426F" w:rsidP="00BD6FDD">
            <w:pPr>
              <w:jc w:val="center"/>
              <w:rPr>
                <w:sz w:val="20"/>
                <w:szCs w:val="20"/>
              </w:rPr>
            </w:pPr>
            <w:r>
              <w:rPr>
                <w:sz w:val="20"/>
                <w:szCs w:val="20"/>
              </w:rPr>
              <w:t>10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6FDD" w:rsidRPr="003954E2" w:rsidRDefault="001F426F" w:rsidP="00BD6FDD">
            <w:pPr>
              <w:jc w:val="center"/>
              <w:rPr>
                <w:sz w:val="20"/>
                <w:szCs w:val="20"/>
              </w:rPr>
            </w:pPr>
            <w:r>
              <w:rPr>
                <w:sz w:val="20"/>
                <w:szCs w:val="20"/>
              </w:rPr>
              <w:t>12</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6FDD" w:rsidRPr="003954E2" w:rsidRDefault="001F426F" w:rsidP="00BD6FDD">
            <w:pPr>
              <w:jc w:val="center"/>
              <w:rPr>
                <w:sz w:val="20"/>
                <w:szCs w:val="20"/>
              </w:rPr>
            </w:pPr>
            <w:r>
              <w:rPr>
                <w:sz w:val="20"/>
                <w:szCs w:val="20"/>
              </w:rPr>
              <w:t>15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6FDD" w:rsidRPr="003954E2" w:rsidRDefault="001F426F" w:rsidP="00BD6FDD">
            <w:pPr>
              <w:jc w:val="center"/>
              <w:rPr>
                <w:sz w:val="20"/>
                <w:szCs w:val="20"/>
              </w:rPr>
            </w:pPr>
            <w:r>
              <w:rPr>
                <w:sz w:val="20"/>
                <w:szCs w:val="20"/>
              </w:rPr>
              <w:t>18</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6FDD" w:rsidRPr="003954E2" w:rsidRDefault="001F426F" w:rsidP="00BD6FDD">
            <w:pPr>
              <w:jc w:val="center"/>
              <w:rPr>
                <w:sz w:val="20"/>
                <w:szCs w:val="20"/>
              </w:rPr>
            </w:pPr>
            <w:r>
              <w:rPr>
                <w:sz w:val="20"/>
                <w:szCs w:val="20"/>
              </w:rPr>
              <w:t>20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6FDD" w:rsidRPr="003954E2" w:rsidRDefault="001F426F" w:rsidP="00BD6FDD">
            <w:pPr>
              <w:jc w:val="center"/>
              <w:rPr>
                <w:sz w:val="20"/>
                <w:szCs w:val="20"/>
              </w:rPr>
            </w:pPr>
            <w:r>
              <w:rPr>
                <w:sz w:val="20"/>
                <w:szCs w:val="20"/>
              </w:rPr>
              <w:t>23</w:t>
            </w:r>
          </w:p>
        </w:tc>
        <w:tc>
          <w:tcPr>
            <w:tcW w:w="506" w:type="pct"/>
            <w:tcBorders>
              <w:top w:val="single" w:sz="4" w:space="0" w:color="auto"/>
              <w:left w:val="single" w:sz="4" w:space="0" w:color="auto"/>
              <w:right w:val="single" w:sz="4" w:space="0" w:color="auto"/>
            </w:tcBorders>
            <w:vAlign w:val="center"/>
          </w:tcPr>
          <w:p w:rsidR="00BD6FDD" w:rsidRPr="003954E2" w:rsidRDefault="001F426F" w:rsidP="00BD6FDD">
            <w:pPr>
              <w:jc w:val="center"/>
              <w:rPr>
                <w:sz w:val="20"/>
                <w:szCs w:val="20"/>
              </w:rPr>
            </w:pPr>
            <w:r>
              <w:rPr>
                <w:sz w:val="20"/>
                <w:szCs w:val="20"/>
              </w:rPr>
              <w:t>Aylık</w:t>
            </w:r>
          </w:p>
        </w:tc>
        <w:tc>
          <w:tcPr>
            <w:tcW w:w="469" w:type="pct"/>
            <w:tcBorders>
              <w:top w:val="single" w:sz="4" w:space="0" w:color="auto"/>
              <w:left w:val="single" w:sz="4" w:space="0" w:color="auto"/>
              <w:right w:val="single" w:sz="4" w:space="0" w:color="auto"/>
            </w:tcBorders>
            <w:vAlign w:val="center"/>
          </w:tcPr>
          <w:p w:rsidR="00BD6FDD" w:rsidRPr="003954E2" w:rsidRDefault="00BD6FDD" w:rsidP="00BD6FDD">
            <w:pPr>
              <w:jc w:val="center"/>
              <w:rPr>
                <w:sz w:val="20"/>
                <w:szCs w:val="20"/>
              </w:rPr>
            </w:pPr>
            <w:r>
              <w:rPr>
                <w:sz w:val="20"/>
                <w:szCs w:val="20"/>
              </w:rPr>
              <w:t>Yıllık</w:t>
            </w:r>
          </w:p>
        </w:tc>
      </w:tr>
      <w:tr w:rsidR="00BD6FDD" w:rsidRPr="003954E2" w:rsidTr="00BD6FDD">
        <w:trPr>
          <w:trHeight w:val="334"/>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D6FDD" w:rsidRPr="003954E2" w:rsidRDefault="00BD6FDD" w:rsidP="00BD6FDD">
            <w:pPr>
              <w:rPr>
                <w:b/>
                <w:sz w:val="20"/>
                <w:szCs w:val="20"/>
              </w:rPr>
            </w:pPr>
            <w:r>
              <w:rPr>
                <w:b/>
                <w:sz w:val="20"/>
                <w:szCs w:val="20"/>
              </w:rPr>
              <w:t>PG 1.1.2. Öğrencilerin okula devam etme oranı</w:t>
            </w:r>
          </w:p>
        </w:tc>
        <w:tc>
          <w:tcPr>
            <w:tcW w:w="469" w:type="pct"/>
            <w:tcBorders>
              <w:top w:val="single" w:sz="4" w:space="0" w:color="auto"/>
              <w:left w:val="single" w:sz="4" w:space="0" w:color="auto"/>
              <w:bottom w:val="single" w:sz="4" w:space="0" w:color="auto"/>
              <w:right w:val="single" w:sz="4" w:space="0" w:color="auto"/>
            </w:tcBorders>
            <w:vAlign w:val="center"/>
          </w:tcPr>
          <w:p w:rsidR="00BD6FDD" w:rsidRDefault="00BD6FDD" w:rsidP="00BD6FDD">
            <w:pPr>
              <w:jc w:val="center"/>
              <w:rPr>
                <w:sz w:val="20"/>
                <w:szCs w:val="20"/>
              </w:rPr>
            </w:pPr>
            <w:r>
              <w:rPr>
                <w:sz w:val="20"/>
                <w:szCs w:val="20"/>
              </w:rPr>
              <w:t>50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6FDD" w:rsidRDefault="001F426F" w:rsidP="00BD6FDD">
            <w:pPr>
              <w:jc w:val="center"/>
              <w:rPr>
                <w:sz w:val="20"/>
                <w:szCs w:val="20"/>
              </w:rPr>
            </w:pPr>
            <w:r>
              <w:rPr>
                <w:sz w:val="20"/>
                <w:szCs w:val="20"/>
              </w:rPr>
              <w:t>20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6FDD" w:rsidRPr="003954E2" w:rsidRDefault="001F426F" w:rsidP="00BD6FDD">
            <w:pPr>
              <w:jc w:val="center"/>
              <w:rPr>
                <w:sz w:val="20"/>
                <w:szCs w:val="20"/>
              </w:rPr>
            </w:pPr>
            <w:r>
              <w:rPr>
                <w:sz w:val="20"/>
                <w:szCs w:val="20"/>
              </w:rPr>
              <w:t>20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6FDD" w:rsidRPr="003954E2" w:rsidRDefault="001F426F" w:rsidP="00BD6FDD">
            <w:pPr>
              <w:jc w:val="center"/>
              <w:rPr>
                <w:sz w:val="20"/>
                <w:szCs w:val="20"/>
              </w:rPr>
            </w:pPr>
            <w:r>
              <w:rPr>
                <w:sz w:val="20"/>
                <w:szCs w:val="20"/>
              </w:rPr>
              <w:t>20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6FDD" w:rsidRPr="003954E2" w:rsidRDefault="001F426F" w:rsidP="00BD6FDD">
            <w:pPr>
              <w:jc w:val="center"/>
              <w:rPr>
                <w:sz w:val="20"/>
                <w:szCs w:val="20"/>
              </w:rPr>
            </w:pPr>
            <w:r>
              <w:rPr>
                <w:sz w:val="20"/>
                <w:szCs w:val="20"/>
              </w:rPr>
              <w:t>20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6FDD" w:rsidRPr="003954E2" w:rsidRDefault="001F426F" w:rsidP="00BD6FDD">
            <w:pPr>
              <w:jc w:val="center"/>
              <w:rPr>
                <w:sz w:val="20"/>
                <w:szCs w:val="20"/>
              </w:rPr>
            </w:pPr>
            <w:r>
              <w:rPr>
                <w:sz w:val="20"/>
                <w:szCs w:val="20"/>
              </w:rPr>
              <w:t>20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6FDD" w:rsidRPr="003954E2" w:rsidRDefault="001F426F" w:rsidP="00BD6FDD">
            <w:pPr>
              <w:jc w:val="center"/>
              <w:rPr>
                <w:sz w:val="20"/>
                <w:szCs w:val="20"/>
              </w:rPr>
            </w:pPr>
            <w:r>
              <w:rPr>
                <w:sz w:val="20"/>
                <w:szCs w:val="20"/>
              </w:rPr>
              <w:t>20</w:t>
            </w:r>
          </w:p>
        </w:tc>
        <w:tc>
          <w:tcPr>
            <w:tcW w:w="506" w:type="pct"/>
            <w:tcBorders>
              <w:top w:val="single" w:sz="4" w:space="0" w:color="auto"/>
              <w:left w:val="single" w:sz="4" w:space="0" w:color="auto"/>
              <w:right w:val="single" w:sz="4" w:space="0" w:color="auto"/>
            </w:tcBorders>
            <w:vAlign w:val="center"/>
          </w:tcPr>
          <w:p w:rsidR="00BD6FDD" w:rsidRDefault="001F426F" w:rsidP="00BD6FDD">
            <w:pPr>
              <w:jc w:val="center"/>
              <w:rPr>
                <w:sz w:val="20"/>
                <w:szCs w:val="20"/>
              </w:rPr>
            </w:pPr>
            <w:r>
              <w:rPr>
                <w:sz w:val="20"/>
                <w:szCs w:val="20"/>
              </w:rPr>
              <w:t>Aylık</w:t>
            </w:r>
          </w:p>
        </w:tc>
        <w:tc>
          <w:tcPr>
            <w:tcW w:w="469" w:type="pct"/>
            <w:tcBorders>
              <w:top w:val="single" w:sz="4" w:space="0" w:color="auto"/>
              <w:left w:val="single" w:sz="4" w:space="0" w:color="auto"/>
              <w:right w:val="single" w:sz="4" w:space="0" w:color="auto"/>
            </w:tcBorders>
            <w:vAlign w:val="center"/>
          </w:tcPr>
          <w:p w:rsidR="00BD6FDD" w:rsidRDefault="001F426F" w:rsidP="00BD6FDD">
            <w:pPr>
              <w:jc w:val="center"/>
              <w:rPr>
                <w:sz w:val="20"/>
                <w:szCs w:val="20"/>
              </w:rPr>
            </w:pPr>
            <w:r>
              <w:rPr>
                <w:sz w:val="20"/>
                <w:szCs w:val="20"/>
              </w:rPr>
              <w:t>Yıllık</w:t>
            </w:r>
          </w:p>
        </w:tc>
      </w:tr>
      <w:tr w:rsidR="00BD6FDD" w:rsidRPr="003954E2" w:rsidTr="00BD6FDD">
        <w:trPr>
          <w:trHeight w:val="393"/>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BD6FDD" w:rsidRPr="003954E2" w:rsidRDefault="00BD6FDD" w:rsidP="00BD6FDD">
            <w:pPr>
              <w:rPr>
                <w:b/>
                <w:sz w:val="20"/>
                <w:szCs w:val="20"/>
              </w:rPr>
            </w:pPr>
            <w:r w:rsidRPr="003954E2">
              <w:rPr>
                <w:b/>
                <w:sz w:val="20"/>
                <w:szCs w:val="20"/>
              </w:rPr>
              <w:t>Koordinatör Birim</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BD6FDD" w:rsidRPr="003954E2" w:rsidRDefault="00BD6FDD" w:rsidP="00BD6FDD">
            <w:pPr>
              <w:rPr>
                <w:sz w:val="20"/>
                <w:szCs w:val="20"/>
              </w:rPr>
            </w:pPr>
            <w:r>
              <w:rPr>
                <w:sz w:val="20"/>
                <w:szCs w:val="20"/>
              </w:rPr>
              <w:t>Öğretmenler ve Okul İdaresi</w:t>
            </w:r>
          </w:p>
        </w:tc>
      </w:tr>
      <w:tr w:rsidR="00BD6FDD" w:rsidRPr="003954E2" w:rsidTr="00BD6FDD">
        <w:trPr>
          <w:trHeight w:val="20"/>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BD6FDD" w:rsidRPr="003954E2" w:rsidRDefault="00BD6FDD" w:rsidP="00BD6FDD">
            <w:pPr>
              <w:rPr>
                <w:b/>
                <w:sz w:val="20"/>
                <w:szCs w:val="20"/>
              </w:rPr>
            </w:pPr>
            <w:r w:rsidRPr="003954E2">
              <w:rPr>
                <w:b/>
                <w:sz w:val="20"/>
                <w:szCs w:val="20"/>
              </w:rPr>
              <w:t>İş Birliği Yapılacak Birimler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BD6FDD" w:rsidRPr="003954E2" w:rsidRDefault="00BD6FDD" w:rsidP="00BD6FDD">
            <w:pPr>
              <w:rPr>
                <w:sz w:val="20"/>
                <w:szCs w:val="20"/>
              </w:rPr>
            </w:pPr>
            <w:r>
              <w:rPr>
                <w:sz w:val="20"/>
                <w:szCs w:val="20"/>
              </w:rPr>
              <w:t>Veli</w:t>
            </w:r>
          </w:p>
        </w:tc>
      </w:tr>
      <w:tr w:rsidR="00BD6FDD" w:rsidRPr="003954E2" w:rsidTr="00BD6FDD">
        <w:trPr>
          <w:trHeight w:val="20"/>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BD6FDD" w:rsidRPr="003954E2" w:rsidRDefault="00BD6FDD" w:rsidP="00BD6FDD">
            <w:pPr>
              <w:rPr>
                <w:b/>
                <w:sz w:val="20"/>
                <w:szCs w:val="20"/>
              </w:rPr>
            </w:pPr>
            <w:r w:rsidRPr="003954E2">
              <w:rPr>
                <w:b/>
                <w:sz w:val="20"/>
                <w:szCs w:val="20"/>
              </w:rPr>
              <w:t>Riskler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BD6FDD" w:rsidRDefault="00BD6FDD" w:rsidP="00BD6FDD">
            <w:pPr>
              <w:rPr>
                <w:sz w:val="20"/>
                <w:szCs w:val="20"/>
              </w:rPr>
            </w:pPr>
          </w:p>
          <w:p w:rsidR="00BD6FDD" w:rsidRDefault="00BD6FDD" w:rsidP="00BD6FDD">
            <w:pPr>
              <w:rPr>
                <w:sz w:val="20"/>
                <w:szCs w:val="20"/>
              </w:rPr>
            </w:pPr>
            <w:r>
              <w:rPr>
                <w:sz w:val="20"/>
                <w:szCs w:val="20"/>
              </w:rPr>
              <w:t>Öğrencilerin okula karşı olumlu-olumsuz tutumu</w:t>
            </w:r>
          </w:p>
          <w:p w:rsidR="00BD6FDD" w:rsidRDefault="00BD6FDD" w:rsidP="00BD6FDD">
            <w:pPr>
              <w:rPr>
                <w:sz w:val="20"/>
                <w:szCs w:val="20"/>
              </w:rPr>
            </w:pPr>
            <w:r>
              <w:rPr>
                <w:sz w:val="20"/>
                <w:szCs w:val="20"/>
              </w:rPr>
              <w:t>Velilerin öğrencilere karşı tutumu</w:t>
            </w:r>
          </w:p>
          <w:p w:rsidR="00BD6FDD" w:rsidRPr="003954E2" w:rsidRDefault="00BD6FDD" w:rsidP="00BD6FDD">
            <w:pPr>
              <w:rPr>
                <w:sz w:val="20"/>
                <w:szCs w:val="20"/>
              </w:rPr>
            </w:pPr>
          </w:p>
        </w:tc>
      </w:tr>
      <w:tr w:rsidR="00BD6FDD" w:rsidRPr="003954E2" w:rsidTr="00BD6FDD">
        <w:trPr>
          <w:trHeight w:val="263"/>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BD6FDD" w:rsidRPr="003954E2" w:rsidRDefault="00BD6FDD" w:rsidP="00BD6FDD">
            <w:pPr>
              <w:rPr>
                <w:b/>
                <w:sz w:val="20"/>
                <w:szCs w:val="20"/>
              </w:rPr>
            </w:pPr>
            <w:r w:rsidRPr="003954E2">
              <w:rPr>
                <w:b/>
                <w:sz w:val="20"/>
                <w:szCs w:val="20"/>
              </w:rPr>
              <w:t>Stratejiler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BD6FDD" w:rsidRDefault="00BD6FDD" w:rsidP="00BD6FDD">
            <w:pPr>
              <w:rPr>
                <w:b/>
                <w:sz w:val="20"/>
                <w:szCs w:val="20"/>
              </w:rPr>
            </w:pPr>
          </w:p>
          <w:p w:rsidR="00BD6FDD" w:rsidRPr="001F426F" w:rsidRDefault="00BD6FDD" w:rsidP="00BD6FDD">
            <w:pPr>
              <w:rPr>
                <w:sz w:val="20"/>
                <w:szCs w:val="20"/>
              </w:rPr>
            </w:pPr>
            <w:r w:rsidRPr="001F426F">
              <w:rPr>
                <w:sz w:val="20"/>
                <w:szCs w:val="20"/>
              </w:rPr>
              <w:t>Öğrencilerin okula ve derslere ilgisinin artırılması</w:t>
            </w:r>
          </w:p>
          <w:p w:rsidR="00BD6FDD" w:rsidRPr="001F426F" w:rsidRDefault="00BD6FDD" w:rsidP="00BD6FDD">
            <w:pPr>
              <w:rPr>
                <w:sz w:val="20"/>
                <w:szCs w:val="20"/>
              </w:rPr>
            </w:pPr>
            <w:r w:rsidRPr="001F426F">
              <w:rPr>
                <w:sz w:val="20"/>
                <w:szCs w:val="20"/>
              </w:rPr>
              <w:t>Velilerle işbirliği yapılması</w:t>
            </w:r>
          </w:p>
          <w:p w:rsidR="00BD6FDD" w:rsidRDefault="00BD6FDD" w:rsidP="00BD6FDD">
            <w:pPr>
              <w:rPr>
                <w:b/>
                <w:sz w:val="20"/>
                <w:szCs w:val="20"/>
              </w:rPr>
            </w:pPr>
          </w:p>
          <w:p w:rsidR="00BD6FDD" w:rsidRPr="003954E2" w:rsidRDefault="00BD6FDD" w:rsidP="00BD6FDD">
            <w:pPr>
              <w:rPr>
                <w:b/>
                <w:sz w:val="20"/>
                <w:szCs w:val="20"/>
              </w:rPr>
            </w:pPr>
          </w:p>
        </w:tc>
      </w:tr>
      <w:tr w:rsidR="00BD6FDD" w:rsidRPr="003954E2" w:rsidTr="00BD6FDD">
        <w:trPr>
          <w:trHeight w:val="20"/>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BD6FDD" w:rsidRPr="003954E2" w:rsidRDefault="00BD6FDD" w:rsidP="00BD6FDD">
            <w:pPr>
              <w:rPr>
                <w:b/>
                <w:sz w:val="20"/>
                <w:szCs w:val="20"/>
              </w:rPr>
            </w:pPr>
            <w:r w:rsidRPr="003954E2">
              <w:rPr>
                <w:b/>
                <w:sz w:val="20"/>
                <w:szCs w:val="20"/>
              </w:rPr>
              <w:t>Maliyet Tahmini</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BD6FDD" w:rsidRDefault="00BD6FDD" w:rsidP="00BD6FDD">
            <w:pPr>
              <w:rPr>
                <w:rFonts w:cs="Calibri"/>
                <w:color w:val="000000"/>
                <w:sz w:val="20"/>
                <w:szCs w:val="20"/>
              </w:rPr>
            </w:pPr>
          </w:p>
          <w:p w:rsidR="00BD6FDD" w:rsidRPr="003954E2" w:rsidRDefault="00D804F9" w:rsidP="00BD6FDD">
            <w:pPr>
              <w:rPr>
                <w:rFonts w:cs="Calibri"/>
                <w:color w:val="000000"/>
                <w:sz w:val="20"/>
                <w:szCs w:val="20"/>
              </w:rPr>
            </w:pPr>
            <w:r>
              <w:rPr>
                <w:rFonts w:cs="Calibri"/>
                <w:color w:val="000000"/>
                <w:sz w:val="20"/>
                <w:szCs w:val="20"/>
              </w:rPr>
              <w:t>13400 TL.</w:t>
            </w:r>
            <w:bookmarkStart w:id="2" w:name="_GoBack"/>
            <w:bookmarkEnd w:id="2"/>
          </w:p>
        </w:tc>
      </w:tr>
      <w:tr w:rsidR="00BD6FDD" w:rsidRPr="003954E2" w:rsidTr="00BD6FDD">
        <w:trPr>
          <w:trHeight w:val="20"/>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BD6FDD" w:rsidRPr="003954E2" w:rsidRDefault="00BD6FDD" w:rsidP="00BD6FDD">
            <w:pPr>
              <w:rPr>
                <w:b/>
                <w:sz w:val="20"/>
                <w:szCs w:val="20"/>
              </w:rPr>
            </w:pPr>
            <w:r w:rsidRPr="003954E2">
              <w:rPr>
                <w:b/>
                <w:sz w:val="20"/>
                <w:szCs w:val="20"/>
              </w:rPr>
              <w:t>Tespitler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BD6FDD" w:rsidRDefault="00BD6FDD" w:rsidP="00BD6FDD">
            <w:pPr>
              <w:rPr>
                <w:sz w:val="20"/>
                <w:szCs w:val="20"/>
              </w:rPr>
            </w:pPr>
          </w:p>
          <w:p w:rsidR="00BD6FDD" w:rsidRDefault="00BD6FDD" w:rsidP="00BD6FDD">
            <w:pPr>
              <w:rPr>
                <w:sz w:val="20"/>
                <w:szCs w:val="20"/>
              </w:rPr>
            </w:pPr>
            <w:r>
              <w:rPr>
                <w:sz w:val="20"/>
                <w:szCs w:val="20"/>
              </w:rPr>
              <w:t>Öğrencilerin aile içindeki mesleklere yönelimi</w:t>
            </w:r>
          </w:p>
          <w:p w:rsidR="00BD6FDD" w:rsidRDefault="00BD6FDD" w:rsidP="00BD6FDD">
            <w:pPr>
              <w:rPr>
                <w:sz w:val="20"/>
                <w:szCs w:val="20"/>
              </w:rPr>
            </w:pPr>
            <w:r>
              <w:rPr>
                <w:sz w:val="20"/>
                <w:szCs w:val="20"/>
              </w:rPr>
              <w:lastRenderedPageBreak/>
              <w:t>Ailenin öğrencileri istediği mesleğe yönlendirme isteği</w:t>
            </w:r>
          </w:p>
          <w:p w:rsidR="00BD6FDD" w:rsidRDefault="00BD6FDD" w:rsidP="00BD6FDD">
            <w:pPr>
              <w:rPr>
                <w:sz w:val="20"/>
                <w:szCs w:val="20"/>
              </w:rPr>
            </w:pPr>
          </w:p>
          <w:p w:rsidR="00BD6FDD" w:rsidRPr="003954E2" w:rsidRDefault="00BD6FDD" w:rsidP="00BD6FDD">
            <w:pPr>
              <w:rPr>
                <w:sz w:val="20"/>
                <w:szCs w:val="20"/>
              </w:rPr>
            </w:pPr>
          </w:p>
        </w:tc>
      </w:tr>
      <w:tr w:rsidR="00BD6FDD" w:rsidRPr="003954E2" w:rsidTr="00BD6FDD">
        <w:trPr>
          <w:trHeight w:val="20"/>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BD6FDD" w:rsidRPr="003954E2" w:rsidRDefault="00BD6FDD" w:rsidP="00BD6FDD">
            <w:pPr>
              <w:rPr>
                <w:b/>
                <w:sz w:val="20"/>
                <w:szCs w:val="20"/>
              </w:rPr>
            </w:pPr>
            <w:r w:rsidRPr="003954E2">
              <w:rPr>
                <w:b/>
                <w:sz w:val="20"/>
                <w:szCs w:val="20"/>
              </w:rPr>
              <w:lastRenderedPageBreak/>
              <w:t>İhtiyaçlar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BD6FDD" w:rsidRDefault="00BD6FDD" w:rsidP="00BD6FDD">
            <w:pPr>
              <w:rPr>
                <w:sz w:val="20"/>
                <w:szCs w:val="20"/>
                <w:shd w:val="clear" w:color="auto" w:fill="FFFFFF" w:themeFill="background1"/>
              </w:rPr>
            </w:pPr>
            <w:r>
              <w:rPr>
                <w:sz w:val="20"/>
                <w:szCs w:val="20"/>
                <w:shd w:val="clear" w:color="auto" w:fill="FFFFFF" w:themeFill="background1"/>
              </w:rPr>
              <w:t>Öğrencilerin üst öğretim kurumları hakkında daha fazla bilgilendirilmesi</w:t>
            </w:r>
          </w:p>
          <w:p w:rsidR="00BD6FDD" w:rsidRDefault="00BD6FDD" w:rsidP="00BD6FDD">
            <w:pPr>
              <w:rPr>
                <w:sz w:val="20"/>
                <w:szCs w:val="20"/>
                <w:shd w:val="clear" w:color="auto" w:fill="FFFFFF" w:themeFill="background1"/>
              </w:rPr>
            </w:pPr>
          </w:p>
          <w:p w:rsidR="00BD6FDD" w:rsidRDefault="00BD6FDD" w:rsidP="00BD6FDD">
            <w:pPr>
              <w:rPr>
                <w:sz w:val="20"/>
                <w:szCs w:val="20"/>
                <w:shd w:val="clear" w:color="auto" w:fill="FFFFFF" w:themeFill="background1"/>
              </w:rPr>
            </w:pPr>
          </w:p>
          <w:p w:rsidR="00BD6FDD" w:rsidRPr="003954E2" w:rsidRDefault="00BD6FDD" w:rsidP="00BD6FDD">
            <w:pPr>
              <w:rPr>
                <w:sz w:val="20"/>
                <w:szCs w:val="20"/>
                <w:shd w:val="clear" w:color="auto" w:fill="FFFFFF" w:themeFill="background1"/>
              </w:rPr>
            </w:pPr>
          </w:p>
        </w:tc>
      </w:tr>
    </w:tbl>
    <w:p w:rsidR="00BD6FDD" w:rsidRDefault="00BD6FDD">
      <w:pPr>
        <w:rPr>
          <w:sz w:val="24"/>
        </w:rPr>
      </w:pPr>
    </w:p>
    <w:p w:rsidR="00BB1095" w:rsidRDefault="00BB1095">
      <w:pPr>
        <w:pStyle w:val="GvdeMetni"/>
        <w:spacing w:before="3"/>
        <w:rPr>
          <w:sz w:val="7"/>
        </w:rPr>
      </w:pPr>
    </w:p>
    <w:p w:rsidR="00BB1095" w:rsidRDefault="00BB1095">
      <w:pPr>
        <w:pStyle w:val="GvdeMetni"/>
        <w:spacing w:before="1"/>
        <w:rPr>
          <w:sz w:val="7"/>
        </w:rPr>
      </w:pPr>
    </w:p>
    <w:p w:rsidR="00BB1095" w:rsidRDefault="00BB1095">
      <w:pPr>
        <w:pStyle w:val="GvdeMetni"/>
        <w:spacing w:before="9"/>
        <w:rPr>
          <w:sz w:val="9"/>
        </w:rPr>
      </w:pPr>
    </w:p>
    <w:p w:rsidR="00BB1095" w:rsidRDefault="00BB1095">
      <w:pPr>
        <w:pStyle w:val="GvdeMetni"/>
        <w:spacing w:before="11"/>
        <w:rPr>
          <w:sz w:val="9"/>
        </w:rPr>
      </w:pPr>
    </w:p>
    <w:p w:rsidR="00BB1095" w:rsidRDefault="00BB1095">
      <w:pPr>
        <w:spacing w:before="79"/>
        <w:ind w:left="958"/>
        <w:jc w:val="both"/>
        <w:rPr>
          <w:b/>
          <w:spacing w:val="-2"/>
          <w:sz w:val="20"/>
        </w:rPr>
      </w:pPr>
    </w:p>
    <w:tbl>
      <w:tblPr>
        <w:tblStyle w:val="TabloKlavuzu"/>
        <w:tblW w:w="5000" w:type="pct"/>
        <w:tblLayout w:type="fixed"/>
        <w:tblLook w:val="04A0" w:firstRow="1" w:lastRow="0" w:firstColumn="1" w:lastColumn="0" w:noHBand="0" w:noVBand="1"/>
      </w:tblPr>
      <w:tblGrid>
        <w:gridCol w:w="1479"/>
        <w:gridCol w:w="1149"/>
        <w:gridCol w:w="1057"/>
        <w:gridCol w:w="1239"/>
        <w:gridCol w:w="829"/>
        <w:gridCol w:w="829"/>
        <w:gridCol w:w="829"/>
        <w:gridCol w:w="829"/>
        <w:gridCol w:w="829"/>
        <w:gridCol w:w="1140"/>
        <w:gridCol w:w="1057"/>
      </w:tblGrid>
      <w:tr w:rsidR="001F426F" w:rsidRPr="003954E2" w:rsidTr="0009484F">
        <w:trPr>
          <w:trHeight w:val="20"/>
        </w:trPr>
        <w:tc>
          <w:tcPr>
            <w:tcW w:w="656"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rsidR="001F426F" w:rsidRPr="002B6A8B" w:rsidRDefault="001F426F" w:rsidP="001F426F">
            <w:pPr>
              <w:rPr>
                <w:b/>
                <w:color w:val="FFFFFF" w:themeColor="background1"/>
                <w:sz w:val="20"/>
                <w:szCs w:val="20"/>
              </w:rPr>
            </w:pPr>
            <w:r w:rsidRPr="002B6A8B">
              <w:rPr>
                <w:b/>
                <w:color w:val="FFFFFF" w:themeColor="background1"/>
                <w:sz w:val="20"/>
                <w:szCs w:val="20"/>
              </w:rPr>
              <w:t xml:space="preserve">Amaç </w:t>
            </w:r>
            <w:r>
              <w:rPr>
                <w:b/>
                <w:color w:val="FFFFFF" w:themeColor="background1"/>
                <w:sz w:val="20"/>
                <w:szCs w:val="20"/>
              </w:rPr>
              <w:t>2</w:t>
            </w:r>
          </w:p>
        </w:tc>
        <w:tc>
          <w:tcPr>
            <w:tcW w:w="4344" w:type="pct"/>
            <w:gridSpan w:val="10"/>
            <w:tcBorders>
              <w:top w:val="single" w:sz="4" w:space="0" w:color="auto"/>
              <w:left w:val="single" w:sz="4" w:space="0" w:color="auto"/>
              <w:bottom w:val="single" w:sz="4" w:space="0" w:color="auto"/>
              <w:right w:val="single" w:sz="4" w:space="0" w:color="auto"/>
            </w:tcBorders>
            <w:vAlign w:val="center"/>
          </w:tcPr>
          <w:p w:rsidR="001F426F" w:rsidRDefault="001F426F" w:rsidP="0009125F">
            <w:pPr>
              <w:spacing w:line="276" w:lineRule="auto"/>
              <w:rPr>
                <w:sz w:val="20"/>
                <w:szCs w:val="20"/>
              </w:rPr>
            </w:pPr>
          </w:p>
          <w:p w:rsidR="001F426F" w:rsidRDefault="001F426F" w:rsidP="0009125F">
            <w:pPr>
              <w:spacing w:line="276" w:lineRule="auto"/>
              <w:rPr>
                <w:sz w:val="20"/>
                <w:szCs w:val="20"/>
              </w:rPr>
            </w:pPr>
            <w:r>
              <w:rPr>
                <w:rFonts w:ascii="Calibri" w:eastAsiaTheme="minorHAnsi" w:hAnsi="Calibri" w:cs="Calibri"/>
                <w:sz w:val="20"/>
                <w:szCs w:val="20"/>
              </w:rPr>
              <w:t>A2. Eğitim ortamlarının fiziki imkânları geliştirilecektir.</w:t>
            </w:r>
          </w:p>
          <w:p w:rsidR="001F426F" w:rsidRPr="003954E2" w:rsidRDefault="001F426F" w:rsidP="0009125F">
            <w:pPr>
              <w:spacing w:line="276" w:lineRule="auto"/>
              <w:rPr>
                <w:sz w:val="20"/>
                <w:szCs w:val="20"/>
              </w:rPr>
            </w:pPr>
          </w:p>
        </w:tc>
      </w:tr>
      <w:tr w:rsidR="001F426F" w:rsidRPr="003954E2" w:rsidTr="0009484F">
        <w:trPr>
          <w:trHeight w:val="20"/>
        </w:trPr>
        <w:tc>
          <w:tcPr>
            <w:tcW w:w="656"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rsidR="001F426F" w:rsidRPr="002B6A8B" w:rsidRDefault="001F426F" w:rsidP="001F426F">
            <w:pPr>
              <w:rPr>
                <w:b/>
                <w:color w:val="FFFFFF" w:themeColor="background1"/>
                <w:sz w:val="20"/>
                <w:szCs w:val="20"/>
              </w:rPr>
            </w:pPr>
            <w:r>
              <w:rPr>
                <w:b/>
                <w:color w:val="FFFFFF" w:themeColor="background1"/>
                <w:sz w:val="20"/>
                <w:szCs w:val="20"/>
              </w:rPr>
              <w:t>Hedef 2.1</w:t>
            </w:r>
          </w:p>
        </w:tc>
        <w:tc>
          <w:tcPr>
            <w:tcW w:w="4344" w:type="pct"/>
            <w:gridSpan w:val="10"/>
            <w:tcBorders>
              <w:top w:val="single" w:sz="4" w:space="0" w:color="auto"/>
              <w:left w:val="single" w:sz="4" w:space="0" w:color="auto"/>
              <w:bottom w:val="single" w:sz="4" w:space="0" w:color="auto"/>
              <w:right w:val="single" w:sz="4" w:space="0" w:color="auto"/>
            </w:tcBorders>
            <w:vAlign w:val="center"/>
          </w:tcPr>
          <w:p w:rsidR="001F426F" w:rsidRDefault="001F426F" w:rsidP="0009125F">
            <w:pPr>
              <w:rPr>
                <w:b/>
                <w:sz w:val="20"/>
                <w:szCs w:val="20"/>
              </w:rPr>
            </w:pPr>
          </w:p>
          <w:p w:rsidR="001F426F" w:rsidRDefault="001F426F" w:rsidP="0009125F">
            <w:pPr>
              <w:rPr>
                <w:b/>
                <w:sz w:val="20"/>
                <w:szCs w:val="20"/>
              </w:rPr>
            </w:pPr>
            <w:r>
              <w:rPr>
                <w:rFonts w:ascii="Calibri" w:eastAsiaTheme="minorHAnsi" w:hAnsi="Calibri" w:cs="Calibri"/>
                <w:sz w:val="20"/>
                <w:szCs w:val="20"/>
              </w:rPr>
              <w:t>H2. Okulumuzda eğitimin niteliğini arttıracak uygulamalara ve çalışmalara yer verilmesi sağlanacaktır.</w:t>
            </w:r>
          </w:p>
          <w:p w:rsidR="001F426F" w:rsidRPr="003954E2" w:rsidRDefault="001F426F" w:rsidP="0009125F">
            <w:pPr>
              <w:rPr>
                <w:b/>
                <w:sz w:val="20"/>
                <w:szCs w:val="20"/>
              </w:rPr>
            </w:pPr>
          </w:p>
        </w:tc>
      </w:tr>
      <w:tr w:rsidR="001F426F" w:rsidRPr="003954E2" w:rsidTr="0009484F">
        <w:trPr>
          <w:trHeight w:val="20"/>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F426F" w:rsidRPr="003954E2" w:rsidRDefault="001F426F" w:rsidP="0009125F">
            <w:pPr>
              <w:rPr>
                <w:b/>
                <w:sz w:val="20"/>
                <w:szCs w:val="20"/>
              </w:rPr>
            </w:pPr>
            <w:r w:rsidRPr="003954E2">
              <w:rPr>
                <w:b/>
                <w:sz w:val="20"/>
                <w:szCs w:val="20"/>
              </w:rPr>
              <w:t>Performans Göstergeleri</w:t>
            </w:r>
          </w:p>
        </w:tc>
        <w:tc>
          <w:tcPr>
            <w:tcW w:w="46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F426F" w:rsidRPr="003954E2" w:rsidRDefault="001F426F" w:rsidP="0009125F">
            <w:pPr>
              <w:jc w:val="center"/>
              <w:rPr>
                <w:b/>
                <w:sz w:val="20"/>
                <w:szCs w:val="20"/>
              </w:rPr>
            </w:pPr>
            <w:r w:rsidRPr="003954E2">
              <w:rPr>
                <w:b/>
                <w:sz w:val="20"/>
                <w:szCs w:val="20"/>
              </w:rPr>
              <w:t>Hedefe Etkisi (%)</w:t>
            </w:r>
          </w:p>
        </w:tc>
        <w:tc>
          <w:tcPr>
            <w:tcW w:w="55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F426F" w:rsidRPr="003954E2" w:rsidRDefault="001F426F" w:rsidP="0009125F">
            <w:pPr>
              <w:jc w:val="center"/>
              <w:rPr>
                <w:b/>
                <w:sz w:val="20"/>
                <w:szCs w:val="20"/>
              </w:rPr>
            </w:pPr>
            <w:r w:rsidRPr="003954E2">
              <w:rPr>
                <w:b/>
                <w:sz w:val="20"/>
                <w:szCs w:val="20"/>
              </w:rPr>
              <w:t>Başlangıç Değeri</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F426F" w:rsidRPr="003954E2" w:rsidRDefault="001F426F" w:rsidP="0009125F">
            <w:pPr>
              <w:jc w:val="center"/>
              <w:rPr>
                <w:rFonts w:eastAsia="Calibri" w:cs="Arial"/>
                <w:b/>
                <w:sz w:val="20"/>
                <w:szCs w:val="20"/>
              </w:rPr>
            </w:pPr>
            <w:r>
              <w:rPr>
                <w:rFonts w:eastAsia="Calibri" w:cs="Arial"/>
                <w:b/>
                <w:sz w:val="20"/>
                <w:szCs w:val="20"/>
              </w:rPr>
              <w:t>2024</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F426F" w:rsidRPr="003954E2" w:rsidRDefault="001F426F" w:rsidP="0009125F">
            <w:pPr>
              <w:jc w:val="center"/>
              <w:rPr>
                <w:rFonts w:eastAsia="Calibri" w:cs="Arial"/>
                <w:b/>
                <w:sz w:val="20"/>
                <w:szCs w:val="20"/>
              </w:rPr>
            </w:pPr>
            <w:r>
              <w:rPr>
                <w:rFonts w:eastAsia="Calibri" w:cs="Arial"/>
                <w:b/>
                <w:sz w:val="20"/>
                <w:szCs w:val="20"/>
              </w:rPr>
              <w:t>2025</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F426F" w:rsidRPr="003954E2" w:rsidRDefault="001F426F" w:rsidP="0009125F">
            <w:pPr>
              <w:jc w:val="center"/>
              <w:rPr>
                <w:rFonts w:eastAsia="Calibri" w:cs="Arial"/>
                <w:b/>
                <w:sz w:val="20"/>
                <w:szCs w:val="20"/>
              </w:rPr>
            </w:pPr>
            <w:r>
              <w:rPr>
                <w:rFonts w:eastAsia="Calibri" w:cs="Arial"/>
                <w:b/>
                <w:sz w:val="20"/>
                <w:szCs w:val="20"/>
              </w:rPr>
              <w:t>2026</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F426F" w:rsidRPr="003954E2" w:rsidRDefault="001F426F" w:rsidP="0009125F">
            <w:pPr>
              <w:jc w:val="center"/>
              <w:rPr>
                <w:rFonts w:eastAsia="Calibri" w:cs="Arial"/>
                <w:b/>
                <w:sz w:val="20"/>
                <w:szCs w:val="20"/>
              </w:rPr>
            </w:pPr>
            <w:r>
              <w:rPr>
                <w:rFonts w:eastAsia="Calibri" w:cs="Arial"/>
                <w:b/>
                <w:sz w:val="20"/>
                <w:szCs w:val="20"/>
              </w:rPr>
              <w:t>2027</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F426F" w:rsidRPr="003954E2" w:rsidRDefault="001F426F" w:rsidP="0009125F">
            <w:pPr>
              <w:jc w:val="center"/>
              <w:rPr>
                <w:rFonts w:eastAsia="Calibri" w:cs="Arial"/>
                <w:b/>
                <w:sz w:val="20"/>
                <w:szCs w:val="20"/>
              </w:rPr>
            </w:pPr>
            <w:r>
              <w:rPr>
                <w:rFonts w:eastAsia="Calibri" w:cs="Arial"/>
                <w:b/>
                <w:sz w:val="20"/>
                <w:szCs w:val="20"/>
              </w:rPr>
              <w:t>2028</w:t>
            </w:r>
          </w:p>
        </w:tc>
        <w:tc>
          <w:tcPr>
            <w:tcW w:w="50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F426F" w:rsidRPr="003954E2" w:rsidRDefault="001F426F" w:rsidP="0009125F">
            <w:pPr>
              <w:jc w:val="center"/>
              <w:rPr>
                <w:b/>
                <w:sz w:val="20"/>
                <w:szCs w:val="20"/>
              </w:rPr>
            </w:pPr>
            <w:r w:rsidRPr="003954E2">
              <w:rPr>
                <w:b/>
                <w:sz w:val="20"/>
                <w:szCs w:val="20"/>
              </w:rPr>
              <w:t>İzleme Sıklığı</w:t>
            </w:r>
          </w:p>
        </w:tc>
        <w:tc>
          <w:tcPr>
            <w:tcW w:w="46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F426F" w:rsidRPr="003954E2" w:rsidRDefault="001F426F" w:rsidP="0009125F">
            <w:pPr>
              <w:jc w:val="center"/>
              <w:rPr>
                <w:b/>
                <w:sz w:val="20"/>
                <w:szCs w:val="20"/>
              </w:rPr>
            </w:pPr>
            <w:r w:rsidRPr="003954E2">
              <w:rPr>
                <w:b/>
                <w:sz w:val="20"/>
                <w:szCs w:val="20"/>
              </w:rPr>
              <w:t>Rapor Sıklığı</w:t>
            </w:r>
          </w:p>
        </w:tc>
      </w:tr>
      <w:tr w:rsidR="001F426F" w:rsidRPr="003954E2" w:rsidTr="0009484F">
        <w:trPr>
          <w:trHeight w:val="334"/>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F426F" w:rsidRPr="003954E2" w:rsidRDefault="001F426F" w:rsidP="0009484F">
            <w:pPr>
              <w:rPr>
                <w:b/>
                <w:sz w:val="20"/>
                <w:szCs w:val="20"/>
              </w:rPr>
            </w:pPr>
            <w:r>
              <w:rPr>
                <w:b/>
                <w:sz w:val="20"/>
                <w:szCs w:val="20"/>
              </w:rPr>
              <w:t>PG 2.1.1</w:t>
            </w:r>
            <w:r w:rsidR="0009484F">
              <w:rPr>
                <w:b/>
                <w:sz w:val="20"/>
                <w:szCs w:val="20"/>
              </w:rPr>
              <w:t xml:space="preserve">. </w:t>
            </w:r>
            <w:r w:rsidR="0009484F">
              <w:rPr>
                <w:rFonts w:ascii="Calibri" w:eastAsiaTheme="minorHAnsi" w:hAnsi="Calibri" w:cs="Calibri"/>
                <w:sz w:val="20"/>
                <w:szCs w:val="20"/>
              </w:rPr>
              <w:t>İyileştirilen fiziki mekân sayısı.</w:t>
            </w:r>
          </w:p>
        </w:tc>
        <w:tc>
          <w:tcPr>
            <w:tcW w:w="469" w:type="pct"/>
            <w:tcBorders>
              <w:top w:val="single" w:sz="4" w:space="0" w:color="auto"/>
              <w:left w:val="single" w:sz="4" w:space="0" w:color="auto"/>
              <w:bottom w:val="single" w:sz="4" w:space="0" w:color="auto"/>
              <w:right w:val="single" w:sz="4" w:space="0" w:color="auto"/>
            </w:tcBorders>
            <w:vAlign w:val="center"/>
          </w:tcPr>
          <w:p w:rsidR="001F426F" w:rsidRPr="003954E2" w:rsidRDefault="0009484F" w:rsidP="0009125F">
            <w:pPr>
              <w:jc w:val="center"/>
              <w:rPr>
                <w:sz w:val="20"/>
                <w:szCs w:val="20"/>
              </w:rPr>
            </w:pPr>
            <w:r>
              <w:rPr>
                <w:sz w:val="20"/>
                <w:szCs w:val="20"/>
              </w:rPr>
              <w:t>60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426F" w:rsidRPr="003954E2" w:rsidRDefault="00054A5B" w:rsidP="0009125F">
            <w:pPr>
              <w:jc w:val="center"/>
              <w:rPr>
                <w:sz w:val="20"/>
                <w:szCs w:val="20"/>
              </w:rPr>
            </w:pPr>
            <w:r>
              <w:rPr>
                <w:sz w:val="20"/>
                <w:szCs w:val="20"/>
              </w:rPr>
              <w:t>1</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426F" w:rsidRPr="003954E2" w:rsidRDefault="00054A5B" w:rsidP="0009125F">
            <w:pPr>
              <w:jc w:val="center"/>
              <w:rPr>
                <w:sz w:val="20"/>
                <w:szCs w:val="20"/>
              </w:rPr>
            </w:pPr>
            <w:r>
              <w:rPr>
                <w:sz w:val="20"/>
                <w:szCs w:val="20"/>
              </w:rPr>
              <w:t>2</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426F" w:rsidRPr="003954E2" w:rsidRDefault="00054A5B" w:rsidP="0009125F">
            <w:pPr>
              <w:jc w:val="center"/>
              <w:rPr>
                <w:sz w:val="20"/>
                <w:szCs w:val="20"/>
              </w:rPr>
            </w:pPr>
            <w:r>
              <w:rPr>
                <w:sz w:val="20"/>
                <w:szCs w:val="20"/>
              </w:rPr>
              <w:t>3</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426F" w:rsidRPr="003954E2" w:rsidRDefault="00054A5B" w:rsidP="0009125F">
            <w:pPr>
              <w:jc w:val="center"/>
              <w:rPr>
                <w:sz w:val="20"/>
                <w:szCs w:val="20"/>
              </w:rPr>
            </w:pPr>
            <w:r>
              <w:rPr>
                <w:sz w:val="20"/>
                <w:szCs w:val="20"/>
              </w:rPr>
              <w:t>4</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426F" w:rsidRPr="003954E2" w:rsidRDefault="00054A5B" w:rsidP="0009125F">
            <w:pPr>
              <w:jc w:val="center"/>
              <w:rPr>
                <w:sz w:val="20"/>
                <w:szCs w:val="20"/>
              </w:rPr>
            </w:pPr>
            <w:r>
              <w:rPr>
                <w:sz w:val="20"/>
                <w:szCs w:val="20"/>
              </w:rPr>
              <w:t>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426F" w:rsidRPr="003954E2" w:rsidRDefault="00054A5B" w:rsidP="0009125F">
            <w:pPr>
              <w:jc w:val="center"/>
              <w:rPr>
                <w:sz w:val="20"/>
                <w:szCs w:val="20"/>
              </w:rPr>
            </w:pPr>
            <w:r>
              <w:rPr>
                <w:sz w:val="20"/>
                <w:szCs w:val="20"/>
              </w:rPr>
              <w:t>6</w:t>
            </w:r>
          </w:p>
        </w:tc>
        <w:tc>
          <w:tcPr>
            <w:tcW w:w="506" w:type="pct"/>
            <w:tcBorders>
              <w:top w:val="single" w:sz="4" w:space="0" w:color="auto"/>
              <w:left w:val="single" w:sz="4" w:space="0" w:color="auto"/>
              <w:right w:val="single" w:sz="4" w:space="0" w:color="auto"/>
            </w:tcBorders>
            <w:vAlign w:val="center"/>
          </w:tcPr>
          <w:p w:rsidR="001F426F" w:rsidRPr="003954E2" w:rsidRDefault="001F426F" w:rsidP="0009125F">
            <w:pPr>
              <w:jc w:val="center"/>
              <w:rPr>
                <w:sz w:val="20"/>
                <w:szCs w:val="20"/>
              </w:rPr>
            </w:pPr>
            <w:r>
              <w:rPr>
                <w:sz w:val="20"/>
                <w:szCs w:val="20"/>
              </w:rPr>
              <w:t>Aylık</w:t>
            </w:r>
          </w:p>
        </w:tc>
        <w:tc>
          <w:tcPr>
            <w:tcW w:w="469" w:type="pct"/>
            <w:tcBorders>
              <w:top w:val="single" w:sz="4" w:space="0" w:color="auto"/>
              <w:left w:val="single" w:sz="4" w:space="0" w:color="auto"/>
              <w:right w:val="single" w:sz="4" w:space="0" w:color="auto"/>
            </w:tcBorders>
            <w:vAlign w:val="center"/>
          </w:tcPr>
          <w:p w:rsidR="001F426F" w:rsidRPr="003954E2" w:rsidRDefault="001F426F" w:rsidP="0009125F">
            <w:pPr>
              <w:jc w:val="center"/>
              <w:rPr>
                <w:sz w:val="20"/>
                <w:szCs w:val="20"/>
              </w:rPr>
            </w:pPr>
            <w:r>
              <w:rPr>
                <w:sz w:val="20"/>
                <w:szCs w:val="20"/>
              </w:rPr>
              <w:t>Yıllık</w:t>
            </w:r>
          </w:p>
        </w:tc>
      </w:tr>
      <w:tr w:rsidR="001F426F" w:rsidRPr="003954E2" w:rsidTr="0009125F">
        <w:trPr>
          <w:trHeight w:val="393"/>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F426F" w:rsidRPr="003954E2" w:rsidRDefault="001F426F" w:rsidP="0009125F">
            <w:pPr>
              <w:rPr>
                <w:b/>
                <w:sz w:val="20"/>
                <w:szCs w:val="20"/>
              </w:rPr>
            </w:pPr>
            <w:r w:rsidRPr="003954E2">
              <w:rPr>
                <w:b/>
                <w:sz w:val="20"/>
                <w:szCs w:val="20"/>
              </w:rPr>
              <w:t>Koordinatör Birim</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1F426F" w:rsidRPr="003954E2" w:rsidRDefault="0009484F" w:rsidP="0009484F">
            <w:pPr>
              <w:rPr>
                <w:sz w:val="20"/>
                <w:szCs w:val="20"/>
              </w:rPr>
            </w:pPr>
            <w:r>
              <w:rPr>
                <w:sz w:val="20"/>
                <w:szCs w:val="20"/>
              </w:rPr>
              <w:t>Okul idaresi, Veliler</w:t>
            </w:r>
          </w:p>
        </w:tc>
      </w:tr>
      <w:tr w:rsidR="001F426F" w:rsidRPr="003954E2" w:rsidTr="0009125F">
        <w:trPr>
          <w:trHeight w:val="20"/>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F426F" w:rsidRPr="003954E2" w:rsidRDefault="001F426F" w:rsidP="0009125F">
            <w:pPr>
              <w:rPr>
                <w:b/>
                <w:sz w:val="20"/>
                <w:szCs w:val="20"/>
              </w:rPr>
            </w:pPr>
            <w:r w:rsidRPr="003954E2">
              <w:rPr>
                <w:b/>
                <w:sz w:val="20"/>
                <w:szCs w:val="20"/>
              </w:rPr>
              <w:t>İş Birliği Yapılacak Birimler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1F426F" w:rsidRPr="003954E2" w:rsidRDefault="0009484F" w:rsidP="0009125F">
            <w:pPr>
              <w:rPr>
                <w:sz w:val="20"/>
                <w:szCs w:val="20"/>
              </w:rPr>
            </w:pPr>
            <w:r>
              <w:rPr>
                <w:sz w:val="20"/>
                <w:szCs w:val="20"/>
              </w:rPr>
              <w:t>Üst Kurumlar, Belediye, Muhtarlık, Hayırseverler.</w:t>
            </w:r>
          </w:p>
        </w:tc>
      </w:tr>
      <w:tr w:rsidR="001F426F" w:rsidRPr="003954E2" w:rsidTr="0009125F">
        <w:trPr>
          <w:trHeight w:val="20"/>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F426F" w:rsidRPr="003954E2" w:rsidRDefault="001F426F" w:rsidP="0009125F">
            <w:pPr>
              <w:rPr>
                <w:b/>
                <w:sz w:val="20"/>
                <w:szCs w:val="20"/>
              </w:rPr>
            </w:pPr>
            <w:r w:rsidRPr="003954E2">
              <w:rPr>
                <w:b/>
                <w:sz w:val="20"/>
                <w:szCs w:val="20"/>
              </w:rPr>
              <w:t>Riskler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1F426F" w:rsidRDefault="0009484F" w:rsidP="0009125F">
            <w:pPr>
              <w:rPr>
                <w:sz w:val="20"/>
                <w:szCs w:val="20"/>
              </w:rPr>
            </w:pPr>
            <w:r>
              <w:rPr>
                <w:sz w:val="20"/>
                <w:szCs w:val="20"/>
              </w:rPr>
              <w:t xml:space="preserve">Fiziki imkânların geliştirilmesinin başkalarının karar verme yetkisinde olması </w:t>
            </w:r>
          </w:p>
          <w:p w:rsidR="001F426F" w:rsidRDefault="0009484F" w:rsidP="0009125F">
            <w:pPr>
              <w:rPr>
                <w:sz w:val="20"/>
                <w:szCs w:val="20"/>
              </w:rPr>
            </w:pPr>
            <w:r>
              <w:rPr>
                <w:sz w:val="20"/>
                <w:szCs w:val="20"/>
              </w:rPr>
              <w:t>Her zaman bu kaynaklara ulaşmanın mümkün olmayışı</w:t>
            </w:r>
          </w:p>
          <w:p w:rsidR="001F426F" w:rsidRPr="003954E2" w:rsidRDefault="001F426F" w:rsidP="0009125F">
            <w:pPr>
              <w:rPr>
                <w:sz w:val="20"/>
                <w:szCs w:val="20"/>
              </w:rPr>
            </w:pPr>
          </w:p>
        </w:tc>
      </w:tr>
      <w:tr w:rsidR="001F426F" w:rsidRPr="003954E2" w:rsidTr="0009125F">
        <w:trPr>
          <w:trHeight w:val="263"/>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F426F" w:rsidRPr="003954E2" w:rsidRDefault="001F426F" w:rsidP="0009125F">
            <w:pPr>
              <w:rPr>
                <w:b/>
                <w:sz w:val="20"/>
                <w:szCs w:val="20"/>
              </w:rPr>
            </w:pPr>
            <w:r w:rsidRPr="003954E2">
              <w:rPr>
                <w:b/>
                <w:sz w:val="20"/>
                <w:szCs w:val="20"/>
              </w:rPr>
              <w:t>Stratejiler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1F426F" w:rsidRDefault="001F426F" w:rsidP="0009125F">
            <w:pPr>
              <w:rPr>
                <w:b/>
                <w:sz w:val="20"/>
                <w:szCs w:val="20"/>
              </w:rPr>
            </w:pPr>
          </w:p>
          <w:p w:rsidR="001F426F" w:rsidRDefault="0009484F" w:rsidP="0009484F">
            <w:pPr>
              <w:adjustRightInd w:val="0"/>
              <w:rPr>
                <w:b/>
                <w:sz w:val="20"/>
                <w:szCs w:val="20"/>
              </w:rPr>
            </w:pPr>
            <w:r>
              <w:rPr>
                <w:rFonts w:ascii="Calibri" w:eastAsiaTheme="minorHAnsi" w:hAnsi="Calibri" w:cs="Calibri"/>
                <w:sz w:val="20"/>
                <w:szCs w:val="20"/>
              </w:rPr>
              <w:t>S1 Fiziki mekânların (derslikler, spor salonu, kütüphaneler, atölyeler vb.) iyileştirilmesi için kamu idareleri, belediyeler ve işverenlerle iş birlikleri yapılacaktır.</w:t>
            </w:r>
          </w:p>
          <w:p w:rsidR="001F426F" w:rsidRDefault="001F426F" w:rsidP="0009125F">
            <w:pPr>
              <w:rPr>
                <w:b/>
                <w:sz w:val="20"/>
                <w:szCs w:val="20"/>
              </w:rPr>
            </w:pPr>
          </w:p>
          <w:p w:rsidR="001F426F" w:rsidRPr="003954E2" w:rsidRDefault="001F426F" w:rsidP="0009125F">
            <w:pPr>
              <w:rPr>
                <w:b/>
                <w:sz w:val="20"/>
                <w:szCs w:val="20"/>
              </w:rPr>
            </w:pPr>
          </w:p>
        </w:tc>
      </w:tr>
      <w:tr w:rsidR="001F426F" w:rsidRPr="003954E2" w:rsidTr="0009125F">
        <w:trPr>
          <w:trHeight w:val="20"/>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F426F" w:rsidRPr="003954E2" w:rsidRDefault="001F426F" w:rsidP="0009125F">
            <w:pPr>
              <w:rPr>
                <w:b/>
                <w:sz w:val="20"/>
                <w:szCs w:val="20"/>
              </w:rPr>
            </w:pPr>
            <w:r w:rsidRPr="003954E2">
              <w:rPr>
                <w:b/>
                <w:sz w:val="20"/>
                <w:szCs w:val="20"/>
              </w:rPr>
              <w:t>Maliyet Tahmini</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1F426F" w:rsidRDefault="00D804F9" w:rsidP="0009125F">
            <w:pPr>
              <w:rPr>
                <w:rFonts w:cs="Calibri"/>
                <w:color w:val="000000"/>
                <w:sz w:val="20"/>
                <w:szCs w:val="20"/>
              </w:rPr>
            </w:pPr>
            <w:r>
              <w:rPr>
                <w:rFonts w:cs="Calibri"/>
                <w:color w:val="000000"/>
                <w:sz w:val="20"/>
                <w:szCs w:val="20"/>
              </w:rPr>
              <w:t>38000</w:t>
            </w:r>
            <w:r w:rsidR="00054A5B">
              <w:rPr>
                <w:rFonts w:cs="Calibri"/>
                <w:color w:val="000000"/>
                <w:sz w:val="20"/>
                <w:szCs w:val="20"/>
              </w:rPr>
              <w:t xml:space="preserve"> TL.</w:t>
            </w:r>
          </w:p>
          <w:p w:rsidR="001F426F" w:rsidRPr="003954E2" w:rsidRDefault="001F426F" w:rsidP="0009125F">
            <w:pPr>
              <w:rPr>
                <w:rFonts w:cs="Calibri"/>
                <w:color w:val="000000"/>
                <w:sz w:val="20"/>
                <w:szCs w:val="20"/>
              </w:rPr>
            </w:pPr>
          </w:p>
        </w:tc>
      </w:tr>
      <w:tr w:rsidR="001F426F" w:rsidRPr="003954E2" w:rsidTr="0009125F">
        <w:trPr>
          <w:trHeight w:val="20"/>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F426F" w:rsidRPr="003954E2" w:rsidRDefault="001F426F" w:rsidP="0009125F">
            <w:pPr>
              <w:rPr>
                <w:b/>
                <w:sz w:val="20"/>
                <w:szCs w:val="20"/>
              </w:rPr>
            </w:pPr>
            <w:r w:rsidRPr="003954E2">
              <w:rPr>
                <w:b/>
                <w:sz w:val="20"/>
                <w:szCs w:val="20"/>
              </w:rPr>
              <w:t>Tespitler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1F426F" w:rsidRDefault="001F426F" w:rsidP="0009125F">
            <w:pPr>
              <w:rPr>
                <w:sz w:val="20"/>
                <w:szCs w:val="20"/>
              </w:rPr>
            </w:pPr>
          </w:p>
          <w:p w:rsidR="001F426F" w:rsidRDefault="00054A5B" w:rsidP="0009125F">
            <w:pPr>
              <w:rPr>
                <w:sz w:val="20"/>
                <w:szCs w:val="20"/>
              </w:rPr>
            </w:pPr>
            <w:r>
              <w:rPr>
                <w:sz w:val="20"/>
                <w:szCs w:val="20"/>
              </w:rPr>
              <w:t>Üst kurumlarla işbirliğinin artırılması</w:t>
            </w:r>
          </w:p>
          <w:p w:rsidR="001F426F" w:rsidRDefault="001F426F" w:rsidP="0009125F">
            <w:pPr>
              <w:rPr>
                <w:sz w:val="20"/>
                <w:szCs w:val="20"/>
              </w:rPr>
            </w:pPr>
          </w:p>
          <w:p w:rsidR="001F426F" w:rsidRPr="003954E2" w:rsidRDefault="001F426F" w:rsidP="0009125F">
            <w:pPr>
              <w:rPr>
                <w:sz w:val="20"/>
                <w:szCs w:val="20"/>
              </w:rPr>
            </w:pPr>
          </w:p>
        </w:tc>
      </w:tr>
      <w:tr w:rsidR="001F426F" w:rsidRPr="003954E2" w:rsidTr="0009125F">
        <w:trPr>
          <w:trHeight w:val="20"/>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F426F" w:rsidRPr="003954E2" w:rsidRDefault="001F426F" w:rsidP="0009125F">
            <w:pPr>
              <w:rPr>
                <w:b/>
                <w:sz w:val="20"/>
                <w:szCs w:val="20"/>
              </w:rPr>
            </w:pPr>
            <w:r w:rsidRPr="003954E2">
              <w:rPr>
                <w:b/>
                <w:sz w:val="20"/>
                <w:szCs w:val="20"/>
              </w:rPr>
              <w:t>İhtiyaçlar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1F426F" w:rsidRDefault="001F426F" w:rsidP="0009125F">
            <w:pPr>
              <w:rPr>
                <w:sz w:val="20"/>
                <w:szCs w:val="20"/>
                <w:shd w:val="clear" w:color="auto" w:fill="FFFFFF" w:themeFill="background1"/>
              </w:rPr>
            </w:pPr>
          </w:p>
          <w:p w:rsidR="001F426F" w:rsidRDefault="00054A5B" w:rsidP="0009125F">
            <w:pPr>
              <w:rPr>
                <w:sz w:val="20"/>
                <w:szCs w:val="20"/>
                <w:shd w:val="clear" w:color="auto" w:fill="FFFFFF" w:themeFill="background1"/>
              </w:rPr>
            </w:pPr>
            <w:r>
              <w:rPr>
                <w:sz w:val="20"/>
                <w:szCs w:val="20"/>
                <w:shd w:val="clear" w:color="auto" w:fill="FFFFFF" w:themeFill="background1"/>
              </w:rPr>
              <w:t>Spor Malzemeleri, Kitap, Sandalye vb.</w:t>
            </w:r>
          </w:p>
          <w:p w:rsidR="001F426F" w:rsidRDefault="001F426F" w:rsidP="0009125F">
            <w:pPr>
              <w:rPr>
                <w:sz w:val="20"/>
                <w:szCs w:val="20"/>
                <w:shd w:val="clear" w:color="auto" w:fill="FFFFFF" w:themeFill="background1"/>
              </w:rPr>
            </w:pPr>
          </w:p>
          <w:p w:rsidR="001F426F" w:rsidRPr="003954E2" w:rsidRDefault="001F426F" w:rsidP="0009125F">
            <w:pPr>
              <w:rPr>
                <w:sz w:val="20"/>
                <w:szCs w:val="20"/>
                <w:shd w:val="clear" w:color="auto" w:fill="FFFFFF" w:themeFill="background1"/>
              </w:rPr>
            </w:pPr>
          </w:p>
        </w:tc>
      </w:tr>
    </w:tbl>
    <w:p w:rsidR="001F426F" w:rsidRDefault="001F426F">
      <w:pPr>
        <w:spacing w:before="79"/>
        <w:ind w:left="958"/>
        <w:jc w:val="both"/>
        <w:rPr>
          <w:b/>
          <w:spacing w:val="-2"/>
          <w:sz w:val="20"/>
        </w:rPr>
      </w:pPr>
    </w:p>
    <w:p w:rsidR="001F426F" w:rsidRDefault="001F426F">
      <w:pPr>
        <w:spacing w:before="79"/>
        <w:ind w:left="958"/>
        <w:jc w:val="both"/>
        <w:rPr>
          <w:b/>
          <w:spacing w:val="-2"/>
          <w:sz w:val="20"/>
        </w:rPr>
      </w:pPr>
    </w:p>
    <w:p w:rsidR="00054A5B" w:rsidRDefault="00054A5B">
      <w:pPr>
        <w:spacing w:before="79"/>
        <w:ind w:left="958"/>
        <w:jc w:val="both"/>
        <w:rPr>
          <w:b/>
          <w:spacing w:val="-2"/>
          <w:sz w:val="20"/>
        </w:rPr>
      </w:pPr>
    </w:p>
    <w:p w:rsidR="00054A5B" w:rsidRDefault="00054A5B">
      <w:pPr>
        <w:spacing w:before="79"/>
        <w:ind w:left="958"/>
        <w:jc w:val="both"/>
        <w:rPr>
          <w:b/>
          <w:spacing w:val="-2"/>
          <w:sz w:val="20"/>
        </w:rPr>
      </w:pPr>
    </w:p>
    <w:p w:rsidR="00054A5B" w:rsidRDefault="00054A5B">
      <w:pPr>
        <w:spacing w:before="79"/>
        <w:ind w:left="958"/>
        <w:jc w:val="both"/>
        <w:rPr>
          <w:b/>
          <w:spacing w:val="-2"/>
          <w:sz w:val="20"/>
        </w:rPr>
      </w:pPr>
    </w:p>
    <w:p w:rsidR="00054A5B" w:rsidRDefault="00054A5B">
      <w:pPr>
        <w:spacing w:before="79"/>
        <w:ind w:left="958"/>
        <w:jc w:val="both"/>
        <w:rPr>
          <w:b/>
          <w:spacing w:val="-2"/>
          <w:sz w:val="20"/>
        </w:rPr>
      </w:pPr>
    </w:p>
    <w:p w:rsidR="00D9362A" w:rsidRDefault="00D9362A">
      <w:pPr>
        <w:spacing w:before="79"/>
        <w:ind w:left="958"/>
        <w:jc w:val="both"/>
        <w:rPr>
          <w:b/>
          <w:spacing w:val="-2"/>
          <w:sz w:val="20"/>
        </w:rPr>
      </w:pPr>
    </w:p>
    <w:p w:rsidR="00054A5B" w:rsidRDefault="00054A5B">
      <w:pPr>
        <w:spacing w:before="79"/>
        <w:ind w:left="958"/>
        <w:jc w:val="both"/>
        <w:rPr>
          <w:b/>
          <w:spacing w:val="-2"/>
          <w:sz w:val="20"/>
        </w:rPr>
      </w:pPr>
    </w:p>
    <w:p w:rsidR="00054A5B" w:rsidRDefault="00054A5B">
      <w:pPr>
        <w:spacing w:before="79"/>
        <w:ind w:left="958"/>
        <w:jc w:val="both"/>
        <w:rPr>
          <w:b/>
          <w:spacing w:val="-2"/>
          <w:sz w:val="20"/>
        </w:rPr>
      </w:pPr>
    </w:p>
    <w:p w:rsidR="00054A5B" w:rsidRDefault="00054A5B">
      <w:pPr>
        <w:spacing w:before="79"/>
        <w:ind w:left="958"/>
        <w:jc w:val="both"/>
        <w:rPr>
          <w:b/>
          <w:spacing w:val="-2"/>
          <w:sz w:val="20"/>
        </w:rPr>
      </w:pPr>
    </w:p>
    <w:p w:rsidR="00054A5B" w:rsidRDefault="00054A5B">
      <w:pPr>
        <w:spacing w:before="79"/>
        <w:ind w:left="958"/>
        <w:jc w:val="both"/>
        <w:rPr>
          <w:b/>
          <w:spacing w:val="-2"/>
          <w:sz w:val="20"/>
        </w:rPr>
      </w:pPr>
    </w:p>
    <w:tbl>
      <w:tblPr>
        <w:tblStyle w:val="TabloKlavuzu"/>
        <w:tblW w:w="5000" w:type="pct"/>
        <w:tblLayout w:type="fixed"/>
        <w:tblLook w:val="04A0" w:firstRow="1" w:lastRow="0" w:firstColumn="1" w:lastColumn="0" w:noHBand="0" w:noVBand="1"/>
      </w:tblPr>
      <w:tblGrid>
        <w:gridCol w:w="1479"/>
        <w:gridCol w:w="1149"/>
        <w:gridCol w:w="1057"/>
        <w:gridCol w:w="1239"/>
        <w:gridCol w:w="829"/>
        <w:gridCol w:w="829"/>
        <w:gridCol w:w="829"/>
        <w:gridCol w:w="829"/>
        <w:gridCol w:w="829"/>
        <w:gridCol w:w="1140"/>
        <w:gridCol w:w="1057"/>
      </w:tblGrid>
      <w:tr w:rsidR="00054A5B" w:rsidRPr="003954E2" w:rsidTr="006916CC">
        <w:trPr>
          <w:trHeight w:val="20"/>
        </w:trPr>
        <w:tc>
          <w:tcPr>
            <w:tcW w:w="656"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rsidR="00054A5B" w:rsidRPr="002B6A8B" w:rsidRDefault="00054A5B" w:rsidP="00131C46">
            <w:pPr>
              <w:rPr>
                <w:b/>
                <w:color w:val="FFFFFF" w:themeColor="background1"/>
                <w:sz w:val="20"/>
                <w:szCs w:val="20"/>
              </w:rPr>
            </w:pPr>
            <w:r>
              <w:rPr>
                <w:b/>
                <w:color w:val="FFFFFF" w:themeColor="background1"/>
                <w:sz w:val="20"/>
                <w:szCs w:val="20"/>
              </w:rPr>
              <w:lastRenderedPageBreak/>
              <w:t>Amaç 3</w:t>
            </w:r>
          </w:p>
        </w:tc>
        <w:tc>
          <w:tcPr>
            <w:tcW w:w="4344" w:type="pct"/>
            <w:gridSpan w:val="10"/>
            <w:tcBorders>
              <w:top w:val="single" w:sz="4" w:space="0" w:color="auto"/>
              <w:left w:val="single" w:sz="4" w:space="0" w:color="auto"/>
              <w:bottom w:val="single" w:sz="4" w:space="0" w:color="auto"/>
              <w:right w:val="single" w:sz="4" w:space="0" w:color="auto"/>
            </w:tcBorders>
            <w:vAlign w:val="center"/>
          </w:tcPr>
          <w:p w:rsidR="00054A5B" w:rsidRDefault="00054A5B" w:rsidP="00131C46">
            <w:pPr>
              <w:spacing w:line="276" w:lineRule="auto"/>
              <w:rPr>
                <w:sz w:val="20"/>
                <w:szCs w:val="20"/>
              </w:rPr>
            </w:pPr>
          </w:p>
          <w:p w:rsidR="00054A5B" w:rsidRDefault="00054A5B" w:rsidP="00131C46">
            <w:pPr>
              <w:spacing w:line="276" w:lineRule="auto"/>
              <w:rPr>
                <w:sz w:val="20"/>
                <w:szCs w:val="20"/>
              </w:rPr>
            </w:pPr>
          </w:p>
          <w:p w:rsidR="00054A5B" w:rsidRPr="003954E2" w:rsidRDefault="00054A5B" w:rsidP="00131C46">
            <w:pPr>
              <w:spacing w:line="276" w:lineRule="auto"/>
              <w:rPr>
                <w:sz w:val="20"/>
                <w:szCs w:val="20"/>
              </w:rPr>
            </w:pPr>
            <w:r>
              <w:rPr>
                <w:rFonts w:ascii="Calibri" w:eastAsiaTheme="minorHAnsi" w:hAnsi="Calibri" w:cs="Calibri"/>
                <w:sz w:val="20"/>
                <w:szCs w:val="20"/>
              </w:rPr>
              <w:t>A1. Öğrencilerin derslere hazırlıklı gelmesi sağlanacaktır.</w:t>
            </w:r>
          </w:p>
        </w:tc>
      </w:tr>
      <w:tr w:rsidR="00054A5B" w:rsidRPr="003954E2" w:rsidTr="006916CC">
        <w:trPr>
          <w:trHeight w:val="20"/>
        </w:trPr>
        <w:tc>
          <w:tcPr>
            <w:tcW w:w="656"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rsidR="00054A5B" w:rsidRPr="002B6A8B" w:rsidRDefault="00054A5B" w:rsidP="00054A5B">
            <w:pPr>
              <w:rPr>
                <w:b/>
                <w:color w:val="FFFFFF" w:themeColor="background1"/>
                <w:sz w:val="20"/>
                <w:szCs w:val="20"/>
              </w:rPr>
            </w:pPr>
            <w:r>
              <w:rPr>
                <w:b/>
                <w:color w:val="FFFFFF" w:themeColor="background1"/>
                <w:sz w:val="20"/>
                <w:szCs w:val="20"/>
              </w:rPr>
              <w:t>Hedef 3.1</w:t>
            </w:r>
          </w:p>
        </w:tc>
        <w:tc>
          <w:tcPr>
            <w:tcW w:w="4344" w:type="pct"/>
            <w:gridSpan w:val="10"/>
            <w:tcBorders>
              <w:top w:val="single" w:sz="4" w:space="0" w:color="auto"/>
              <w:left w:val="single" w:sz="4" w:space="0" w:color="auto"/>
              <w:bottom w:val="single" w:sz="4" w:space="0" w:color="auto"/>
              <w:right w:val="single" w:sz="4" w:space="0" w:color="auto"/>
            </w:tcBorders>
            <w:vAlign w:val="center"/>
          </w:tcPr>
          <w:p w:rsidR="00054A5B" w:rsidRDefault="00054A5B" w:rsidP="00131C46">
            <w:pPr>
              <w:rPr>
                <w:b/>
                <w:sz w:val="20"/>
                <w:szCs w:val="20"/>
              </w:rPr>
            </w:pPr>
          </w:p>
          <w:p w:rsidR="00054A5B" w:rsidRDefault="00054A5B" w:rsidP="00131C46">
            <w:pPr>
              <w:rPr>
                <w:b/>
                <w:sz w:val="20"/>
                <w:szCs w:val="20"/>
              </w:rPr>
            </w:pPr>
            <w:r>
              <w:rPr>
                <w:rFonts w:ascii="Calibri" w:eastAsiaTheme="minorHAnsi" w:hAnsi="Calibri" w:cs="Calibri"/>
                <w:sz w:val="20"/>
                <w:szCs w:val="20"/>
              </w:rPr>
              <w:t>H1. Öğrencilerin hazır bulunuşluk düzeyi yükseltilecektir.</w:t>
            </w:r>
          </w:p>
          <w:p w:rsidR="00054A5B" w:rsidRPr="003954E2" w:rsidRDefault="00054A5B" w:rsidP="00131C46">
            <w:pPr>
              <w:rPr>
                <w:b/>
                <w:sz w:val="20"/>
                <w:szCs w:val="20"/>
              </w:rPr>
            </w:pPr>
          </w:p>
        </w:tc>
      </w:tr>
      <w:tr w:rsidR="00054A5B" w:rsidRPr="003954E2" w:rsidTr="006916CC">
        <w:trPr>
          <w:trHeight w:val="20"/>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054A5B" w:rsidRPr="003954E2" w:rsidRDefault="00054A5B" w:rsidP="00131C46">
            <w:pPr>
              <w:rPr>
                <w:b/>
                <w:sz w:val="20"/>
                <w:szCs w:val="20"/>
              </w:rPr>
            </w:pPr>
            <w:r w:rsidRPr="003954E2">
              <w:rPr>
                <w:b/>
                <w:sz w:val="20"/>
                <w:szCs w:val="20"/>
              </w:rPr>
              <w:t>Performans Göstergeleri</w:t>
            </w:r>
          </w:p>
        </w:tc>
        <w:tc>
          <w:tcPr>
            <w:tcW w:w="46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054A5B" w:rsidRPr="003954E2" w:rsidRDefault="00054A5B" w:rsidP="00131C46">
            <w:pPr>
              <w:jc w:val="center"/>
              <w:rPr>
                <w:b/>
                <w:sz w:val="20"/>
                <w:szCs w:val="20"/>
              </w:rPr>
            </w:pPr>
            <w:r w:rsidRPr="003954E2">
              <w:rPr>
                <w:b/>
                <w:sz w:val="20"/>
                <w:szCs w:val="20"/>
              </w:rPr>
              <w:t>Hedefe Etkisi (%)</w:t>
            </w:r>
          </w:p>
        </w:tc>
        <w:tc>
          <w:tcPr>
            <w:tcW w:w="55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054A5B" w:rsidRPr="003954E2" w:rsidRDefault="00054A5B" w:rsidP="00131C46">
            <w:pPr>
              <w:jc w:val="center"/>
              <w:rPr>
                <w:b/>
                <w:sz w:val="20"/>
                <w:szCs w:val="20"/>
              </w:rPr>
            </w:pPr>
            <w:r w:rsidRPr="003954E2">
              <w:rPr>
                <w:b/>
                <w:sz w:val="20"/>
                <w:szCs w:val="20"/>
              </w:rPr>
              <w:t>Başlangıç Değeri</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054A5B" w:rsidRPr="003954E2" w:rsidRDefault="00054A5B" w:rsidP="00131C46">
            <w:pPr>
              <w:jc w:val="center"/>
              <w:rPr>
                <w:rFonts w:eastAsia="Calibri" w:cs="Arial"/>
                <w:b/>
                <w:sz w:val="20"/>
                <w:szCs w:val="20"/>
              </w:rPr>
            </w:pPr>
            <w:r>
              <w:rPr>
                <w:rFonts w:eastAsia="Calibri" w:cs="Arial"/>
                <w:b/>
                <w:sz w:val="20"/>
                <w:szCs w:val="20"/>
              </w:rPr>
              <w:t>2024</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054A5B" w:rsidRPr="003954E2" w:rsidRDefault="00054A5B" w:rsidP="00131C46">
            <w:pPr>
              <w:jc w:val="center"/>
              <w:rPr>
                <w:rFonts w:eastAsia="Calibri" w:cs="Arial"/>
                <w:b/>
                <w:sz w:val="20"/>
                <w:szCs w:val="20"/>
              </w:rPr>
            </w:pPr>
            <w:r>
              <w:rPr>
                <w:rFonts w:eastAsia="Calibri" w:cs="Arial"/>
                <w:b/>
                <w:sz w:val="20"/>
                <w:szCs w:val="20"/>
              </w:rPr>
              <w:t>2025</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054A5B" w:rsidRPr="003954E2" w:rsidRDefault="00054A5B" w:rsidP="00131C46">
            <w:pPr>
              <w:jc w:val="center"/>
              <w:rPr>
                <w:rFonts w:eastAsia="Calibri" w:cs="Arial"/>
                <w:b/>
                <w:sz w:val="20"/>
                <w:szCs w:val="20"/>
              </w:rPr>
            </w:pPr>
            <w:r>
              <w:rPr>
                <w:rFonts w:eastAsia="Calibri" w:cs="Arial"/>
                <w:b/>
                <w:sz w:val="20"/>
                <w:szCs w:val="20"/>
              </w:rPr>
              <w:t>2026</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054A5B" w:rsidRPr="003954E2" w:rsidRDefault="00054A5B" w:rsidP="00131C46">
            <w:pPr>
              <w:jc w:val="center"/>
              <w:rPr>
                <w:rFonts w:eastAsia="Calibri" w:cs="Arial"/>
                <w:b/>
                <w:sz w:val="20"/>
                <w:szCs w:val="20"/>
              </w:rPr>
            </w:pPr>
            <w:r>
              <w:rPr>
                <w:rFonts w:eastAsia="Calibri" w:cs="Arial"/>
                <w:b/>
                <w:sz w:val="20"/>
                <w:szCs w:val="20"/>
              </w:rPr>
              <w:t>2027</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054A5B" w:rsidRPr="003954E2" w:rsidRDefault="00054A5B" w:rsidP="00131C46">
            <w:pPr>
              <w:jc w:val="center"/>
              <w:rPr>
                <w:rFonts w:eastAsia="Calibri" w:cs="Arial"/>
                <w:b/>
                <w:sz w:val="20"/>
                <w:szCs w:val="20"/>
              </w:rPr>
            </w:pPr>
            <w:r>
              <w:rPr>
                <w:rFonts w:eastAsia="Calibri" w:cs="Arial"/>
                <w:b/>
                <w:sz w:val="20"/>
                <w:szCs w:val="20"/>
              </w:rPr>
              <w:t>2028</w:t>
            </w:r>
          </w:p>
        </w:tc>
        <w:tc>
          <w:tcPr>
            <w:tcW w:w="50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054A5B" w:rsidRPr="003954E2" w:rsidRDefault="00054A5B" w:rsidP="00131C46">
            <w:pPr>
              <w:jc w:val="center"/>
              <w:rPr>
                <w:b/>
                <w:sz w:val="20"/>
                <w:szCs w:val="20"/>
              </w:rPr>
            </w:pPr>
            <w:r w:rsidRPr="003954E2">
              <w:rPr>
                <w:b/>
                <w:sz w:val="20"/>
                <w:szCs w:val="20"/>
              </w:rPr>
              <w:t>İzleme Sıklığı</w:t>
            </w:r>
          </w:p>
        </w:tc>
        <w:tc>
          <w:tcPr>
            <w:tcW w:w="46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054A5B" w:rsidRPr="003954E2" w:rsidRDefault="00054A5B" w:rsidP="00131C46">
            <w:pPr>
              <w:jc w:val="center"/>
              <w:rPr>
                <w:b/>
                <w:sz w:val="20"/>
                <w:szCs w:val="20"/>
              </w:rPr>
            </w:pPr>
            <w:r w:rsidRPr="003954E2">
              <w:rPr>
                <w:b/>
                <w:sz w:val="20"/>
                <w:szCs w:val="20"/>
              </w:rPr>
              <w:t>Rapor Sıklığı</w:t>
            </w:r>
          </w:p>
        </w:tc>
      </w:tr>
      <w:tr w:rsidR="00054A5B" w:rsidRPr="003954E2" w:rsidTr="006916CC">
        <w:trPr>
          <w:trHeight w:val="334"/>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054A5B" w:rsidRPr="003954E2" w:rsidRDefault="00054A5B" w:rsidP="00131C46">
            <w:pPr>
              <w:rPr>
                <w:b/>
                <w:sz w:val="20"/>
                <w:szCs w:val="20"/>
              </w:rPr>
            </w:pPr>
            <w:r>
              <w:rPr>
                <w:b/>
                <w:sz w:val="20"/>
                <w:szCs w:val="20"/>
              </w:rPr>
              <w:t>PG 1.1.1</w:t>
            </w:r>
            <w:r w:rsidR="00B54222">
              <w:rPr>
                <w:b/>
                <w:sz w:val="20"/>
                <w:szCs w:val="20"/>
              </w:rPr>
              <w:t>. Öğrenci Velileri ile işbirliği yapılarak öğrencinin evde takibi sağlanacaktır.</w:t>
            </w:r>
          </w:p>
        </w:tc>
        <w:tc>
          <w:tcPr>
            <w:tcW w:w="469" w:type="pct"/>
            <w:tcBorders>
              <w:top w:val="single" w:sz="4" w:space="0" w:color="auto"/>
              <w:left w:val="single" w:sz="4" w:space="0" w:color="auto"/>
              <w:bottom w:val="single" w:sz="4" w:space="0" w:color="auto"/>
              <w:right w:val="single" w:sz="4" w:space="0" w:color="auto"/>
            </w:tcBorders>
            <w:vAlign w:val="center"/>
          </w:tcPr>
          <w:p w:rsidR="00054A5B" w:rsidRPr="003954E2" w:rsidRDefault="00D9362A" w:rsidP="00131C46">
            <w:pPr>
              <w:jc w:val="center"/>
              <w:rPr>
                <w:sz w:val="20"/>
                <w:szCs w:val="20"/>
              </w:rPr>
            </w:pPr>
            <w:r>
              <w:rPr>
                <w:sz w:val="20"/>
                <w:szCs w:val="20"/>
              </w:rPr>
              <w:t>20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4A5B" w:rsidRPr="003954E2" w:rsidRDefault="00D9362A" w:rsidP="00131C46">
            <w:pPr>
              <w:jc w:val="center"/>
              <w:rPr>
                <w:sz w:val="20"/>
                <w:szCs w:val="20"/>
              </w:rPr>
            </w:pPr>
            <w:r>
              <w:rPr>
                <w:sz w:val="20"/>
                <w:szCs w:val="20"/>
              </w:rPr>
              <w:t>10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4A5B" w:rsidRPr="003954E2" w:rsidRDefault="00D9362A" w:rsidP="00131C46">
            <w:pPr>
              <w:jc w:val="center"/>
              <w:rPr>
                <w:sz w:val="20"/>
                <w:szCs w:val="20"/>
              </w:rPr>
            </w:pPr>
            <w:r>
              <w:rPr>
                <w:sz w:val="20"/>
                <w:szCs w:val="20"/>
              </w:rPr>
              <w:t>12</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4A5B" w:rsidRPr="003954E2" w:rsidRDefault="00D9362A" w:rsidP="00131C46">
            <w:pPr>
              <w:jc w:val="center"/>
              <w:rPr>
                <w:sz w:val="20"/>
                <w:szCs w:val="20"/>
              </w:rPr>
            </w:pPr>
            <w:r>
              <w:rPr>
                <w:sz w:val="20"/>
                <w:szCs w:val="20"/>
              </w:rPr>
              <w:t>13</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4A5B" w:rsidRPr="003954E2" w:rsidRDefault="00D9362A" w:rsidP="00131C46">
            <w:pPr>
              <w:jc w:val="center"/>
              <w:rPr>
                <w:sz w:val="20"/>
                <w:szCs w:val="20"/>
              </w:rPr>
            </w:pPr>
            <w:r>
              <w:rPr>
                <w:sz w:val="20"/>
                <w:szCs w:val="20"/>
              </w:rPr>
              <w:t>15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4A5B" w:rsidRPr="003954E2" w:rsidRDefault="00D9362A" w:rsidP="00131C46">
            <w:pPr>
              <w:jc w:val="center"/>
              <w:rPr>
                <w:sz w:val="20"/>
                <w:szCs w:val="20"/>
              </w:rPr>
            </w:pPr>
            <w:r>
              <w:rPr>
                <w:sz w:val="20"/>
                <w:szCs w:val="20"/>
              </w:rPr>
              <w:t>17</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4A5B" w:rsidRPr="003954E2" w:rsidRDefault="00D9362A" w:rsidP="00131C46">
            <w:pPr>
              <w:jc w:val="center"/>
              <w:rPr>
                <w:sz w:val="20"/>
                <w:szCs w:val="20"/>
              </w:rPr>
            </w:pPr>
            <w:r>
              <w:rPr>
                <w:sz w:val="20"/>
                <w:szCs w:val="20"/>
              </w:rPr>
              <w:t>19</w:t>
            </w:r>
          </w:p>
        </w:tc>
        <w:tc>
          <w:tcPr>
            <w:tcW w:w="506" w:type="pct"/>
            <w:tcBorders>
              <w:top w:val="single" w:sz="4" w:space="0" w:color="auto"/>
              <w:left w:val="single" w:sz="4" w:space="0" w:color="auto"/>
              <w:right w:val="single" w:sz="4" w:space="0" w:color="auto"/>
            </w:tcBorders>
            <w:vAlign w:val="center"/>
          </w:tcPr>
          <w:p w:rsidR="00054A5B" w:rsidRPr="003954E2" w:rsidRDefault="00D9362A" w:rsidP="00131C46">
            <w:pPr>
              <w:jc w:val="center"/>
              <w:rPr>
                <w:sz w:val="20"/>
                <w:szCs w:val="20"/>
              </w:rPr>
            </w:pPr>
            <w:r>
              <w:rPr>
                <w:sz w:val="20"/>
                <w:szCs w:val="20"/>
              </w:rPr>
              <w:t>Aylık</w:t>
            </w:r>
          </w:p>
        </w:tc>
        <w:tc>
          <w:tcPr>
            <w:tcW w:w="469" w:type="pct"/>
            <w:tcBorders>
              <w:top w:val="single" w:sz="4" w:space="0" w:color="auto"/>
              <w:left w:val="single" w:sz="4" w:space="0" w:color="auto"/>
              <w:right w:val="single" w:sz="4" w:space="0" w:color="auto"/>
            </w:tcBorders>
            <w:vAlign w:val="center"/>
          </w:tcPr>
          <w:p w:rsidR="00054A5B" w:rsidRPr="003954E2" w:rsidRDefault="00D9362A" w:rsidP="00131C46">
            <w:pPr>
              <w:jc w:val="center"/>
              <w:rPr>
                <w:sz w:val="20"/>
                <w:szCs w:val="20"/>
              </w:rPr>
            </w:pPr>
            <w:r>
              <w:rPr>
                <w:sz w:val="20"/>
                <w:szCs w:val="20"/>
              </w:rPr>
              <w:t>Yıllık</w:t>
            </w:r>
          </w:p>
        </w:tc>
      </w:tr>
      <w:tr w:rsidR="00054A5B" w:rsidRPr="003954E2" w:rsidTr="006916CC">
        <w:trPr>
          <w:trHeight w:val="334"/>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054A5B" w:rsidRPr="003954E2" w:rsidRDefault="00054A5B" w:rsidP="00B54222">
            <w:pPr>
              <w:rPr>
                <w:b/>
                <w:sz w:val="20"/>
                <w:szCs w:val="20"/>
              </w:rPr>
            </w:pPr>
            <w:r>
              <w:rPr>
                <w:b/>
                <w:sz w:val="20"/>
                <w:szCs w:val="20"/>
              </w:rPr>
              <w:t>PG 1.1.2</w:t>
            </w:r>
            <w:r w:rsidR="00B54222">
              <w:rPr>
                <w:b/>
                <w:sz w:val="20"/>
                <w:szCs w:val="20"/>
              </w:rPr>
              <w:t>. Ders öğretmenleri tarafından öğrencinin takibi yapılarak hazır bulunuşluk düzeyleri ölçülecektir.</w:t>
            </w:r>
          </w:p>
        </w:tc>
        <w:tc>
          <w:tcPr>
            <w:tcW w:w="469" w:type="pct"/>
            <w:tcBorders>
              <w:top w:val="single" w:sz="4" w:space="0" w:color="auto"/>
              <w:left w:val="single" w:sz="4" w:space="0" w:color="auto"/>
              <w:bottom w:val="single" w:sz="4" w:space="0" w:color="auto"/>
              <w:right w:val="single" w:sz="4" w:space="0" w:color="auto"/>
            </w:tcBorders>
            <w:vAlign w:val="center"/>
          </w:tcPr>
          <w:p w:rsidR="00054A5B" w:rsidRDefault="00D9362A" w:rsidP="00131C46">
            <w:pPr>
              <w:jc w:val="center"/>
              <w:rPr>
                <w:sz w:val="20"/>
                <w:szCs w:val="20"/>
              </w:rPr>
            </w:pPr>
            <w:r>
              <w:rPr>
                <w:sz w:val="20"/>
                <w:szCs w:val="20"/>
              </w:rPr>
              <w:t>50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4A5B" w:rsidRDefault="00D9362A" w:rsidP="00131C46">
            <w:pPr>
              <w:jc w:val="center"/>
              <w:rPr>
                <w:sz w:val="20"/>
                <w:szCs w:val="20"/>
              </w:rPr>
            </w:pPr>
            <w:r>
              <w:rPr>
                <w:sz w:val="20"/>
                <w:szCs w:val="20"/>
              </w:rPr>
              <w:t>10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4A5B" w:rsidRPr="003954E2" w:rsidRDefault="00D9362A" w:rsidP="00131C46">
            <w:pPr>
              <w:jc w:val="center"/>
              <w:rPr>
                <w:sz w:val="20"/>
                <w:szCs w:val="20"/>
              </w:rPr>
            </w:pPr>
            <w:r>
              <w:rPr>
                <w:sz w:val="20"/>
                <w:szCs w:val="20"/>
              </w:rPr>
              <w:t>12</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4A5B" w:rsidRPr="003954E2" w:rsidRDefault="00D9362A" w:rsidP="00131C46">
            <w:pPr>
              <w:jc w:val="center"/>
              <w:rPr>
                <w:sz w:val="20"/>
                <w:szCs w:val="20"/>
              </w:rPr>
            </w:pPr>
            <w:r>
              <w:rPr>
                <w:sz w:val="20"/>
                <w:szCs w:val="20"/>
              </w:rPr>
              <w:t>14</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4A5B" w:rsidRPr="003954E2" w:rsidRDefault="00D9362A" w:rsidP="00131C46">
            <w:pPr>
              <w:jc w:val="center"/>
              <w:rPr>
                <w:sz w:val="20"/>
                <w:szCs w:val="20"/>
              </w:rPr>
            </w:pPr>
            <w:r>
              <w:rPr>
                <w:sz w:val="20"/>
                <w:szCs w:val="20"/>
              </w:rPr>
              <w:t>16</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4A5B" w:rsidRPr="003954E2" w:rsidRDefault="00D9362A" w:rsidP="00131C46">
            <w:pPr>
              <w:jc w:val="center"/>
              <w:rPr>
                <w:sz w:val="20"/>
                <w:szCs w:val="20"/>
              </w:rPr>
            </w:pPr>
            <w:r>
              <w:rPr>
                <w:sz w:val="20"/>
                <w:szCs w:val="20"/>
              </w:rPr>
              <w:t>18</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4A5B" w:rsidRPr="003954E2" w:rsidRDefault="00D9362A" w:rsidP="00131C46">
            <w:pPr>
              <w:jc w:val="center"/>
              <w:rPr>
                <w:sz w:val="20"/>
                <w:szCs w:val="20"/>
              </w:rPr>
            </w:pPr>
            <w:r>
              <w:rPr>
                <w:sz w:val="20"/>
                <w:szCs w:val="20"/>
              </w:rPr>
              <w:t>20</w:t>
            </w:r>
          </w:p>
        </w:tc>
        <w:tc>
          <w:tcPr>
            <w:tcW w:w="506" w:type="pct"/>
            <w:tcBorders>
              <w:top w:val="single" w:sz="4" w:space="0" w:color="auto"/>
              <w:left w:val="single" w:sz="4" w:space="0" w:color="auto"/>
              <w:right w:val="single" w:sz="4" w:space="0" w:color="auto"/>
            </w:tcBorders>
            <w:vAlign w:val="center"/>
          </w:tcPr>
          <w:p w:rsidR="00054A5B" w:rsidRDefault="00D9362A" w:rsidP="00D9362A">
            <w:pPr>
              <w:jc w:val="center"/>
              <w:rPr>
                <w:sz w:val="20"/>
                <w:szCs w:val="20"/>
              </w:rPr>
            </w:pPr>
            <w:r>
              <w:rPr>
                <w:sz w:val="20"/>
                <w:szCs w:val="20"/>
              </w:rPr>
              <w:t>Aylık</w:t>
            </w:r>
          </w:p>
        </w:tc>
        <w:tc>
          <w:tcPr>
            <w:tcW w:w="469" w:type="pct"/>
            <w:tcBorders>
              <w:top w:val="single" w:sz="4" w:space="0" w:color="auto"/>
              <w:left w:val="single" w:sz="4" w:space="0" w:color="auto"/>
              <w:right w:val="single" w:sz="4" w:space="0" w:color="auto"/>
            </w:tcBorders>
            <w:vAlign w:val="center"/>
          </w:tcPr>
          <w:p w:rsidR="00054A5B" w:rsidRDefault="00D9362A" w:rsidP="00131C46">
            <w:pPr>
              <w:jc w:val="center"/>
              <w:rPr>
                <w:sz w:val="20"/>
                <w:szCs w:val="20"/>
              </w:rPr>
            </w:pPr>
            <w:r>
              <w:rPr>
                <w:sz w:val="20"/>
                <w:szCs w:val="20"/>
              </w:rPr>
              <w:t>Yıllık</w:t>
            </w:r>
          </w:p>
        </w:tc>
      </w:tr>
      <w:tr w:rsidR="00054A5B" w:rsidRPr="003954E2" w:rsidTr="00131C46">
        <w:trPr>
          <w:trHeight w:val="393"/>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054A5B" w:rsidRPr="003954E2" w:rsidRDefault="00054A5B" w:rsidP="00131C46">
            <w:pPr>
              <w:rPr>
                <w:b/>
                <w:sz w:val="20"/>
                <w:szCs w:val="20"/>
              </w:rPr>
            </w:pPr>
            <w:r w:rsidRPr="003954E2">
              <w:rPr>
                <w:b/>
                <w:sz w:val="20"/>
                <w:szCs w:val="20"/>
              </w:rPr>
              <w:t>Koordinatör Birim</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054A5B" w:rsidRPr="003954E2" w:rsidRDefault="00054A5B" w:rsidP="00131C46">
            <w:pPr>
              <w:rPr>
                <w:sz w:val="20"/>
                <w:szCs w:val="20"/>
              </w:rPr>
            </w:pPr>
            <w:r>
              <w:rPr>
                <w:sz w:val="20"/>
              </w:rPr>
              <w:t>Okul İdaresi</w:t>
            </w:r>
          </w:p>
        </w:tc>
      </w:tr>
      <w:tr w:rsidR="00054A5B" w:rsidRPr="003954E2" w:rsidTr="00131C46">
        <w:trPr>
          <w:trHeight w:val="20"/>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054A5B" w:rsidRPr="003954E2" w:rsidRDefault="00054A5B" w:rsidP="00131C46">
            <w:pPr>
              <w:rPr>
                <w:b/>
                <w:sz w:val="20"/>
                <w:szCs w:val="20"/>
              </w:rPr>
            </w:pPr>
            <w:r w:rsidRPr="003954E2">
              <w:rPr>
                <w:b/>
                <w:sz w:val="20"/>
                <w:szCs w:val="20"/>
              </w:rPr>
              <w:t>İş Birliği Yapılacak Birimler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054A5B" w:rsidRPr="003954E2" w:rsidRDefault="00054A5B" w:rsidP="00054A5B">
            <w:pPr>
              <w:rPr>
                <w:sz w:val="20"/>
                <w:szCs w:val="20"/>
              </w:rPr>
            </w:pPr>
            <w:r>
              <w:rPr>
                <w:sz w:val="20"/>
              </w:rPr>
              <w:t xml:space="preserve">Öğretmen, Veli, </w:t>
            </w:r>
          </w:p>
        </w:tc>
      </w:tr>
      <w:tr w:rsidR="00054A5B" w:rsidRPr="003954E2" w:rsidTr="00131C46">
        <w:trPr>
          <w:trHeight w:val="20"/>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054A5B" w:rsidRPr="003954E2" w:rsidRDefault="00054A5B" w:rsidP="00131C46">
            <w:pPr>
              <w:rPr>
                <w:b/>
                <w:sz w:val="20"/>
                <w:szCs w:val="20"/>
              </w:rPr>
            </w:pPr>
            <w:r w:rsidRPr="003954E2">
              <w:rPr>
                <w:b/>
                <w:sz w:val="20"/>
                <w:szCs w:val="20"/>
              </w:rPr>
              <w:t>Riskler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054A5B" w:rsidRDefault="00054A5B" w:rsidP="00131C46">
            <w:pPr>
              <w:rPr>
                <w:sz w:val="20"/>
                <w:szCs w:val="20"/>
              </w:rPr>
            </w:pPr>
          </w:p>
          <w:p w:rsidR="00054A5B" w:rsidRDefault="00054A5B" w:rsidP="00054A5B">
            <w:pPr>
              <w:pStyle w:val="TableParagraph"/>
              <w:spacing w:line="234" w:lineRule="exact"/>
              <w:ind w:left="107"/>
              <w:rPr>
                <w:sz w:val="20"/>
              </w:rPr>
            </w:pPr>
            <w:r>
              <w:rPr>
                <w:sz w:val="20"/>
              </w:rPr>
              <w:t>Öğrencinin derse ilgisizliği.</w:t>
            </w:r>
          </w:p>
          <w:p w:rsidR="00054A5B" w:rsidRDefault="00054A5B" w:rsidP="00054A5B">
            <w:pPr>
              <w:pStyle w:val="TableParagraph"/>
              <w:spacing w:line="234" w:lineRule="exact"/>
              <w:ind w:left="107"/>
              <w:rPr>
                <w:sz w:val="20"/>
              </w:rPr>
            </w:pPr>
            <w:r>
              <w:rPr>
                <w:sz w:val="20"/>
              </w:rPr>
              <w:t>Velinin öğrenciye karşı ilgisiz davranması.</w:t>
            </w:r>
          </w:p>
          <w:p w:rsidR="00054A5B" w:rsidRPr="003954E2" w:rsidRDefault="00054A5B" w:rsidP="00131C46">
            <w:pPr>
              <w:rPr>
                <w:sz w:val="20"/>
                <w:szCs w:val="20"/>
              </w:rPr>
            </w:pPr>
          </w:p>
        </w:tc>
      </w:tr>
      <w:tr w:rsidR="006916CC" w:rsidRPr="003954E2" w:rsidTr="00117BC6">
        <w:trPr>
          <w:trHeight w:val="263"/>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6916CC" w:rsidRPr="003954E2" w:rsidRDefault="006916CC" w:rsidP="006916CC">
            <w:pPr>
              <w:rPr>
                <w:b/>
                <w:sz w:val="20"/>
                <w:szCs w:val="20"/>
              </w:rPr>
            </w:pPr>
            <w:r w:rsidRPr="003954E2">
              <w:rPr>
                <w:b/>
                <w:sz w:val="20"/>
                <w:szCs w:val="20"/>
              </w:rPr>
              <w:t>Stratejiler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tcPr>
          <w:p w:rsidR="006916CC" w:rsidRDefault="006916CC" w:rsidP="006916CC">
            <w:pPr>
              <w:pStyle w:val="TableParagraph"/>
              <w:spacing w:line="360" w:lineRule="auto"/>
              <w:ind w:left="107"/>
              <w:rPr>
                <w:sz w:val="20"/>
              </w:rPr>
            </w:pPr>
            <w:r>
              <w:rPr>
                <w:sz w:val="20"/>
              </w:rPr>
              <w:t>Öğrencinin evde ders tekrarı yapması sağlanacaktır..</w:t>
            </w:r>
          </w:p>
          <w:p w:rsidR="006916CC" w:rsidRDefault="006916CC" w:rsidP="006916CC">
            <w:pPr>
              <w:pStyle w:val="TableParagraph"/>
              <w:spacing w:line="360" w:lineRule="auto"/>
              <w:ind w:left="107"/>
              <w:rPr>
                <w:sz w:val="20"/>
              </w:rPr>
            </w:pPr>
            <w:r>
              <w:rPr>
                <w:sz w:val="20"/>
              </w:rPr>
              <w:t>Öğrencinin okula gelirken ders araç gereçlerini getirmesi sağlanacaktır.</w:t>
            </w:r>
          </w:p>
          <w:p w:rsidR="006916CC" w:rsidRDefault="006916CC" w:rsidP="006916CC">
            <w:pPr>
              <w:pStyle w:val="TableParagraph"/>
              <w:spacing w:line="360" w:lineRule="auto"/>
              <w:ind w:left="107"/>
              <w:rPr>
                <w:sz w:val="20"/>
              </w:rPr>
            </w:pPr>
            <w:r>
              <w:rPr>
                <w:sz w:val="20"/>
              </w:rPr>
              <w:t>Derste öğrencinin güdülemesi sağlanacaktır.</w:t>
            </w:r>
          </w:p>
        </w:tc>
      </w:tr>
      <w:tr w:rsidR="006916CC" w:rsidRPr="003954E2" w:rsidTr="00131C46">
        <w:trPr>
          <w:trHeight w:val="20"/>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6916CC" w:rsidRPr="003954E2" w:rsidRDefault="006916CC" w:rsidP="006916CC">
            <w:pPr>
              <w:rPr>
                <w:b/>
                <w:sz w:val="20"/>
                <w:szCs w:val="20"/>
              </w:rPr>
            </w:pPr>
            <w:r w:rsidRPr="003954E2">
              <w:rPr>
                <w:b/>
                <w:sz w:val="20"/>
                <w:szCs w:val="20"/>
              </w:rPr>
              <w:t>Maliyet Tahmini</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6916CC" w:rsidRDefault="006916CC" w:rsidP="006916CC">
            <w:pPr>
              <w:rPr>
                <w:rFonts w:cs="Calibri"/>
                <w:color w:val="000000"/>
                <w:sz w:val="20"/>
                <w:szCs w:val="20"/>
              </w:rPr>
            </w:pPr>
          </w:p>
          <w:p w:rsidR="006916CC" w:rsidRPr="003954E2" w:rsidRDefault="00D804F9" w:rsidP="006916CC">
            <w:pPr>
              <w:rPr>
                <w:rFonts w:cs="Calibri"/>
                <w:color w:val="000000"/>
                <w:sz w:val="20"/>
                <w:szCs w:val="20"/>
              </w:rPr>
            </w:pPr>
            <w:r>
              <w:rPr>
                <w:rFonts w:cs="Calibri"/>
                <w:color w:val="000000"/>
                <w:sz w:val="20"/>
                <w:szCs w:val="20"/>
              </w:rPr>
              <w:t>30000 TL.</w:t>
            </w:r>
          </w:p>
        </w:tc>
      </w:tr>
      <w:tr w:rsidR="006916CC" w:rsidRPr="003954E2" w:rsidTr="00131C46">
        <w:trPr>
          <w:trHeight w:val="20"/>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6916CC" w:rsidRPr="003954E2" w:rsidRDefault="006916CC" w:rsidP="006916CC">
            <w:pPr>
              <w:rPr>
                <w:b/>
                <w:sz w:val="20"/>
                <w:szCs w:val="20"/>
              </w:rPr>
            </w:pPr>
            <w:r w:rsidRPr="003954E2">
              <w:rPr>
                <w:b/>
                <w:sz w:val="20"/>
                <w:szCs w:val="20"/>
              </w:rPr>
              <w:t>Tespitler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6916CC" w:rsidRDefault="006916CC" w:rsidP="006916CC">
            <w:pPr>
              <w:rPr>
                <w:sz w:val="20"/>
                <w:szCs w:val="20"/>
              </w:rPr>
            </w:pPr>
          </w:p>
          <w:p w:rsidR="006916CC" w:rsidRDefault="006916CC" w:rsidP="006916CC">
            <w:pPr>
              <w:rPr>
                <w:sz w:val="20"/>
                <w:szCs w:val="20"/>
              </w:rPr>
            </w:pPr>
          </w:p>
          <w:p w:rsidR="006916CC" w:rsidRDefault="006916CC" w:rsidP="006916CC">
            <w:pPr>
              <w:rPr>
                <w:sz w:val="20"/>
                <w:szCs w:val="20"/>
              </w:rPr>
            </w:pPr>
            <w:r>
              <w:rPr>
                <w:sz w:val="20"/>
              </w:rPr>
              <w:t>Öğrencilerin derse hazırlıklı gelip gelmediğinin kontrol edilerek veliye geri dönüş sağlanması.</w:t>
            </w:r>
          </w:p>
          <w:p w:rsidR="006916CC" w:rsidRPr="003954E2" w:rsidRDefault="006916CC" w:rsidP="006916CC">
            <w:pPr>
              <w:rPr>
                <w:sz w:val="20"/>
                <w:szCs w:val="20"/>
              </w:rPr>
            </w:pPr>
          </w:p>
        </w:tc>
      </w:tr>
      <w:tr w:rsidR="006916CC" w:rsidRPr="003954E2" w:rsidTr="00131C46">
        <w:trPr>
          <w:trHeight w:val="20"/>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6916CC" w:rsidRPr="003954E2" w:rsidRDefault="006916CC" w:rsidP="006916CC">
            <w:pPr>
              <w:rPr>
                <w:b/>
                <w:sz w:val="20"/>
                <w:szCs w:val="20"/>
              </w:rPr>
            </w:pPr>
            <w:r w:rsidRPr="003954E2">
              <w:rPr>
                <w:b/>
                <w:sz w:val="20"/>
                <w:szCs w:val="20"/>
              </w:rPr>
              <w:t>İhtiyaçlar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6916CC" w:rsidRDefault="006916CC" w:rsidP="006916CC">
            <w:pPr>
              <w:rPr>
                <w:sz w:val="20"/>
                <w:szCs w:val="20"/>
                <w:shd w:val="clear" w:color="auto" w:fill="FFFFFF" w:themeFill="background1"/>
              </w:rPr>
            </w:pPr>
          </w:p>
          <w:p w:rsidR="006916CC" w:rsidRDefault="006916CC" w:rsidP="006916CC">
            <w:pPr>
              <w:rPr>
                <w:sz w:val="20"/>
                <w:szCs w:val="20"/>
                <w:shd w:val="clear" w:color="auto" w:fill="FFFFFF" w:themeFill="background1"/>
              </w:rPr>
            </w:pPr>
            <w:r>
              <w:rPr>
                <w:sz w:val="20"/>
              </w:rPr>
              <w:t>Öğrencilerin veli tarafından teşvik edilmesi.</w:t>
            </w:r>
          </w:p>
          <w:p w:rsidR="006916CC" w:rsidRDefault="006916CC" w:rsidP="006916CC">
            <w:pPr>
              <w:rPr>
                <w:sz w:val="20"/>
                <w:szCs w:val="20"/>
                <w:shd w:val="clear" w:color="auto" w:fill="FFFFFF" w:themeFill="background1"/>
              </w:rPr>
            </w:pPr>
          </w:p>
          <w:p w:rsidR="006916CC" w:rsidRPr="003954E2" w:rsidRDefault="006916CC" w:rsidP="006916CC">
            <w:pPr>
              <w:rPr>
                <w:sz w:val="20"/>
                <w:szCs w:val="20"/>
                <w:shd w:val="clear" w:color="auto" w:fill="FFFFFF" w:themeFill="background1"/>
              </w:rPr>
            </w:pPr>
          </w:p>
        </w:tc>
      </w:tr>
    </w:tbl>
    <w:p w:rsidR="001F426F" w:rsidRDefault="001F426F">
      <w:pPr>
        <w:spacing w:before="79"/>
        <w:ind w:left="958"/>
        <w:jc w:val="both"/>
        <w:rPr>
          <w:b/>
          <w:spacing w:val="-2"/>
          <w:sz w:val="20"/>
        </w:rPr>
      </w:pPr>
    </w:p>
    <w:p w:rsidR="00CE0277" w:rsidRDefault="00CE0277">
      <w:pPr>
        <w:spacing w:before="79"/>
        <w:ind w:left="958"/>
        <w:jc w:val="both"/>
        <w:rPr>
          <w:b/>
          <w:spacing w:val="-2"/>
          <w:sz w:val="20"/>
        </w:rPr>
      </w:pPr>
    </w:p>
    <w:p w:rsidR="00CE0277" w:rsidRDefault="00CE0277">
      <w:pPr>
        <w:spacing w:before="79"/>
        <w:ind w:left="958"/>
        <w:jc w:val="both"/>
        <w:rPr>
          <w:b/>
          <w:spacing w:val="-2"/>
          <w:sz w:val="20"/>
        </w:rPr>
      </w:pPr>
    </w:p>
    <w:p w:rsidR="00CE0277" w:rsidRDefault="00CE0277">
      <w:pPr>
        <w:spacing w:before="79"/>
        <w:ind w:left="958"/>
        <w:jc w:val="both"/>
        <w:rPr>
          <w:b/>
          <w:spacing w:val="-2"/>
          <w:sz w:val="20"/>
        </w:rPr>
      </w:pPr>
    </w:p>
    <w:p w:rsidR="00CE0277" w:rsidRDefault="00CE0277">
      <w:pPr>
        <w:spacing w:before="79"/>
        <w:ind w:left="958"/>
        <w:jc w:val="both"/>
        <w:rPr>
          <w:b/>
          <w:spacing w:val="-2"/>
          <w:sz w:val="20"/>
        </w:rPr>
      </w:pPr>
    </w:p>
    <w:p w:rsidR="00CE0277" w:rsidRDefault="00CE0277">
      <w:pPr>
        <w:spacing w:before="79"/>
        <w:ind w:left="958"/>
        <w:jc w:val="both"/>
        <w:rPr>
          <w:b/>
          <w:spacing w:val="-2"/>
          <w:sz w:val="20"/>
        </w:rPr>
      </w:pPr>
    </w:p>
    <w:p w:rsidR="00CE0277" w:rsidRDefault="00CE0277">
      <w:pPr>
        <w:spacing w:before="79"/>
        <w:ind w:left="958"/>
        <w:jc w:val="both"/>
        <w:rPr>
          <w:b/>
          <w:spacing w:val="-2"/>
          <w:sz w:val="20"/>
        </w:rPr>
      </w:pPr>
    </w:p>
    <w:p w:rsidR="00CE0277" w:rsidRDefault="00CE0277">
      <w:pPr>
        <w:spacing w:before="79"/>
        <w:ind w:left="958"/>
        <w:jc w:val="both"/>
        <w:rPr>
          <w:b/>
          <w:spacing w:val="-2"/>
          <w:sz w:val="20"/>
        </w:rPr>
      </w:pPr>
    </w:p>
    <w:p w:rsidR="00CE0277" w:rsidRDefault="00CE0277">
      <w:pPr>
        <w:spacing w:before="79"/>
        <w:ind w:left="958"/>
        <w:jc w:val="both"/>
        <w:rPr>
          <w:b/>
          <w:spacing w:val="-2"/>
          <w:sz w:val="20"/>
        </w:rPr>
      </w:pPr>
    </w:p>
    <w:p w:rsidR="00CE0277" w:rsidRDefault="00CE0277">
      <w:pPr>
        <w:spacing w:before="79"/>
        <w:ind w:left="958"/>
        <w:jc w:val="both"/>
        <w:rPr>
          <w:b/>
          <w:spacing w:val="-2"/>
          <w:sz w:val="20"/>
        </w:rPr>
      </w:pPr>
    </w:p>
    <w:p w:rsidR="00CE0277" w:rsidRDefault="00CE0277">
      <w:pPr>
        <w:spacing w:before="79"/>
        <w:ind w:left="958"/>
        <w:jc w:val="both"/>
        <w:rPr>
          <w:b/>
          <w:spacing w:val="-2"/>
          <w:sz w:val="20"/>
        </w:rPr>
      </w:pPr>
    </w:p>
    <w:p w:rsidR="00CE0277" w:rsidRDefault="00CE0277">
      <w:pPr>
        <w:spacing w:before="79"/>
        <w:ind w:left="958"/>
        <w:jc w:val="both"/>
        <w:rPr>
          <w:b/>
          <w:sz w:val="20"/>
        </w:rPr>
      </w:pPr>
    </w:p>
    <w:p w:rsidR="00CE0277" w:rsidRDefault="00CE0277">
      <w:pPr>
        <w:spacing w:before="79"/>
        <w:ind w:left="958"/>
        <w:jc w:val="both"/>
        <w:rPr>
          <w:b/>
          <w:sz w:val="20"/>
        </w:rPr>
      </w:pPr>
    </w:p>
    <w:p w:rsidR="00CE0277" w:rsidRPr="00CE0277" w:rsidRDefault="00CE0277" w:rsidP="00CE0277">
      <w:pPr>
        <w:spacing w:before="79"/>
        <w:ind w:left="958"/>
        <w:jc w:val="both"/>
        <w:rPr>
          <w:b/>
          <w:spacing w:val="-2"/>
          <w:sz w:val="20"/>
        </w:rPr>
      </w:pPr>
      <w:r>
        <w:rPr>
          <w:b/>
          <w:sz w:val="20"/>
        </w:rPr>
        <w:lastRenderedPageBreak/>
        <w:t>Tablo</w:t>
      </w:r>
      <w:r>
        <w:rPr>
          <w:b/>
          <w:spacing w:val="-6"/>
          <w:sz w:val="20"/>
        </w:rPr>
        <w:t xml:space="preserve"> </w:t>
      </w:r>
      <w:r>
        <w:rPr>
          <w:b/>
          <w:sz w:val="20"/>
        </w:rPr>
        <w:t>25.</w:t>
      </w:r>
      <w:r>
        <w:rPr>
          <w:b/>
          <w:spacing w:val="-6"/>
          <w:sz w:val="20"/>
        </w:rPr>
        <w:t xml:space="preserve"> </w:t>
      </w:r>
      <w:r>
        <w:rPr>
          <w:b/>
          <w:sz w:val="20"/>
        </w:rPr>
        <w:t>Tahmini</w:t>
      </w:r>
      <w:r>
        <w:rPr>
          <w:b/>
          <w:spacing w:val="-7"/>
          <w:sz w:val="20"/>
        </w:rPr>
        <w:t xml:space="preserve"> </w:t>
      </w:r>
      <w:r>
        <w:rPr>
          <w:b/>
          <w:sz w:val="20"/>
        </w:rPr>
        <w:t>Maliyet</w:t>
      </w:r>
      <w:r>
        <w:rPr>
          <w:b/>
          <w:spacing w:val="-5"/>
          <w:sz w:val="20"/>
        </w:rPr>
        <w:t xml:space="preserve"> </w:t>
      </w:r>
      <w:r>
        <w:rPr>
          <w:b/>
          <w:spacing w:val="-2"/>
          <w:sz w:val="20"/>
        </w:rPr>
        <w:t>Tablosu</w:t>
      </w:r>
    </w:p>
    <w:p w:rsidR="00CE0277" w:rsidRDefault="00CE0277">
      <w:pPr>
        <w:spacing w:before="79"/>
        <w:ind w:left="958"/>
        <w:jc w:val="both"/>
        <w:rPr>
          <w:b/>
          <w:sz w:val="20"/>
        </w:rPr>
      </w:pPr>
    </w:p>
    <w:tbl>
      <w:tblPr>
        <w:tblStyle w:val="TableNormal"/>
        <w:tblpPr w:leftFromText="141" w:rightFromText="141" w:vertAnchor="text" w:tblpX="96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703"/>
        <w:gridCol w:w="809"/>
        <w:gridCol w:w="809"/>
        <w:gridCol w:w="809"/>
        <w:gridCol w:w="809"/>
        <w:gridCol w:w="4164"/>
      </w:tblGrid>
      <w:tr w:rsidR="00BB1095" w:rsidTr="00D9362A">
        <w:trPr>
          <w:trHeight w:val="609"/>
        </w:trPr>
        <w:tc>
          <w:tcPr>
            <w:tcW w:w="1248" w:type="dxa"/>
            <w:shd w:val="clear" w:color="auto" w:fill="C5E0B3"/>
          </w:tcPr>
          <w:p w:rsidR="00BB1095" w:rsidRDefault="00BB1095" w:rsidP="00D9362A">
            <w:pPr>
              <w:pStyle w:val="TableParagraph"/>
              <w:rPr>
                <w:rFonts w:ascii="Times New Roman"/>
              </w:rPr>
            </w:pPr>
          </w:p>
        </w:tc>
        <w:tc>
          <w:tcPr>
            <w:tcW w:w="703" w:type="dxa"/>
            <w:shd w:val="clear" w:color="auto" w:fill="C5E0B3"/>
          </w:tcPr>
          <w:p w:rsidR="00BB1095" w:rsidRDefault="008E097F" w:rsidP="00D9362A">
            <w:pPr>
              <w:pStyle w:val="TableParagraph"/>
              <w:spacing w:line="234" w:lineRule="exact"/>
              <w:ind w:left="107"/>
              <w:rPr>
                <w:b/>
                <w:sz w:val="20"/>
              </w:rPr>
            </w:pPr>
            <w:r>
              <w:rPr>
                <w:b/>
                <w:spacing w:val="-4"/>
                <w:sz w:val="20"/>
              </w:rPr>
              <w:t>2024</w:t>
            </w:r>
          </w:p>
        </w:tc>
        <w:tc>
          <w:tcPr>
            <w:tcW w:w="809" w:type="dxa"/>
            <w:shd w:val="clear" w:color="auto" w:fill="C5E0B3"/>
          </w:tcPr>
          <w:p w:rsidR="00BB1095" w:rsidRDefault="008E097F" w:rsidP="00D9362A">
            <w:pPr>
              <w:pStyle w:val="TableParagraph"/>
              <w:spacing w:line="234" w:lineRule="exact"/>
              <w:ind w:left="108"/>
              <w:rPr>
                <w:b/>
                <w:sz w:val="20"/>
              </w:rPr>
            </w:pPr>
            <w:r>
              <w:rPr>
                <w:b/>
                <w:spacing w:val="-4"/>
                <w:sz w:val="20"/>
              </w:rPr>
              <w:t>2025</w:t>
            </w:r>
          </w:p>
        </w:tc>
        <w:tc>
          <w:tcPr>
            <w:tcW w:w="809" w:type="dxa"/>
            <w:shd w:val="clear" w:color="auto" w:fill="C5E0B3"/>
          </w:tcPr>
          <w:p w:rsidR="00BB1095" w:rsidRDefault="008E097F" w:rsidP="00D9362A">
            <w:pPr>
              <w:pStyle w:val="TableParagraph"/>
              <w:spacing w:line="234" w:lineRule="exact"/>
              <w:ind w:left="107"/>
              <w:rPr>
                <w:b/>
                <w:sz w:val="20"/>
              </w:rPr>
            </w:pPr>
            <w:r>
              <w:rPr>
                <w:b/>
                <w:spacing w:val="-4"/>
                <w:sz w:val="20"/>
              </w:rPr>
              <w:t>2026</w:t>
            </w:r>
          </w:p>
        </w:tc>
        <w:tc>
          <w:tcPr>
            <w:tcW w:w="809" w:type="dxa"/>
            <w:shd w:val="clear" w:color="auto" w:fill="C5E0B3"/>
          </w:tcPr>
          <w:p w:rsidR="00BB1095" w:rsidRDefault="008E097F" w:rsidP="00D9362A">
            <w:pPr>
              <w:pStyle w:val="TableParagraph"/>
              <w:spacing w:line="234" w:lineRule="exact"/>
              <w:ind w:left="107"/>
              <w:rPr>
                <w:b/>
                <w:sz w:val="20"/>
              </w:rPr>
            </w:pPr>
            <w:r>
              <w:rPr>
                <w:b/>
                <w:spacing w:val="-4"/>
                <w:sz w:val="20"/>
              </w:rPr>
              <w:t>2027</w:t>
            </w:r>
          </w:p>
        </w:tc>
        <w:tc>
          <w:tcPr>
            <w:tcW w:w="809" w:type="dxa"/>
            <w:shd w:val="clear" w:color="auto" w:fill="C5E0B3"/>
          </w:tcPr>
          <w:p w:rsidR="00BB1095" w:rsidRDefault="008E097F" w:rsidP="00D9362A">
            <w:pPr>
              <w:pStyle w:val="TableParagraph"/>
              <w:spacing w:line="234" w:lineRule="exact"/>
              <w:ind w:left="107"/>
              <w:rPr>
                <w:b/>
                <w:sz w:val="20"/>
              </w:rPr>
            </w:pPr>
            <w:r>
              <w:rPr>
                <w:b/>
                <w:spacing w:val="-4"/>
                <w:sz w:val="20"/>
              </w:rPr>
              <w:t>2028</w:t>
            </w:r>
          </w:p>
        </w:tc>
        <w:tc>
          <w:tcPr>
            <w:tcW w:w="4164" w:type="dxa"/>
            <w:shd w:val="clear" w:color="auto" w:fill="C5E0B3"/>
          </w:tcPr>
          <w:p w:rsidR="00BB1095" w:rsidRDefault="008E097F" w:rsidP="00D9362A">
            <w:pPr>
              <w:pStyle w:val="TableParagraph"/>
              <w:spacing w:line="234" w:lineRule="exact"/>
              <w:ind w:left="107"/>
              <w:rPr>
                <w:b/>
                <w:sz w:val="20"/>
              </w:rPr>
            </w:pPr>
            <w:r>
              <w:rPr>
                <w:b/>
                <w:sz w:val="20"/>
              </w:rPr>
              <w:t>Toplam</w:t>
            </w:r>
            <w:r>
              <w:rPr>
                <w:b/>
                <w:spacing w:val="-8"/>
                <w:sz w:val="20"/>
              </w:rPr>
              <w:t xml:space="preserve"> </w:t>
            </w:r>
            <w:r>
              <w:rPr>
                <w:b/>
                <w:spacing w:val="-2"/>
                <w:sz w:val="20"/>
              </w:rPr>
              <w:t>Maliyet</w:t>
            </w:r>
          </w:p>
        </w:tc>
      </w:tr>
      <w:tr w:rsidR="00BB1095" w:rsidTr="00D9362A">
        <w:trPr>
          <w:trHeight w:val="470"/>
        </w:trPr>
        <w:tc>
          <w:tcPr>
            <w:tcW w:w="1248" w:type="dxa"/>
            <w:shd w:val="clear" w:color="auto" w:fill="E2EFD9"/>
          </w:tcPr>
          <w:p w:rsidR="00BB1095" w:rsidRDefault="008E097F" w:rsidP="00D9362A">
            <w:pPr>
              <w:pStyle w:val="TableParagraph"/>
              <w:spacing w:line="234" w:lineRule="exact"/>
              <w:ind w:left="107"/>
              <w:rPr>
                <w:b/>
                <w:sz w:val="20"/>
              </w:rPr>
            </w:pPr>
            <w:r>
              <w:rPr>
                <w:b/>
                <w:sz w:val="20"/>
              </w:rPr>
              <w:t>Amaç</w:t>
            </w:r>
            <w:r>
              <w:rPr>
                <w:b/>
                <w:spacing w:val="-7"/>
                <w:sz w:val="20"/>
              </w:rPr>
              <w:t xml:space="preserve"> </w:t>
            </w:r>
            <w:r>
              <w:rPr>
                <w:b/>
                <w:spacing w:val="-10"/>
                <w:sz w:val="20"/>
              </w:rPr>
              <w:t>1</w:t>
            </w:r>
          </w:p>
        </w:tc>
        <w:tc>
          <w:tcPr>
            <w:tcW w:w="703" w:type="dxa"/>
            <w:shd w:val="clear" w:color="auto" w:fill="E2EFD9"/>
          </w:tcPr>
          <w:p w:rsidR="00BB1095" w:rsidRDefault="00E03FDA" w:rsidP="00D9362A">
            <w:pPr>
              <w:pStyle w:val="TableParagraph"/>
              <w:rPr>
                <w:rFonts w:ascii="Times New Roman"/>
              </w:rPr>
            </w:pPr>
            <w:r>
              <w:rPr>
                <w:rFonts w:ascii="Times New Roman"/>
              </w:rPr>
              <w:t xml:space="preserve"> </w:t>
            </w:r>
            <w:r w:rsidR="00CE0277">
              <w:rPr>
                <w:rFonts w:ascii="Times New Roman"/>
              </w:rPr>
              <w:t>1000</w:t>
            </w:r>
          </w:p>
        </w:tc>
        <w:tc>
          <w:tcPr>
            <w:tcW w:w="809" w:type="dxa"/>
            <w:shd w:val="clear" w:color="auto" w:fill="E2EFD9"/>
          </w:tcPr>
          <w:p w:rsidR="00BB1095" w:rsidRDefault="00CE0277" w:rsidP="00D9362A">
            <w:pPr>
              <w:pStyle w:val="TableParagraph"/>
              <w:rPr>
                <w:rFonts w:ascii="Times New Roman"/>
              </w:rPr>
            </w:pPr>
            <w:r>
              <w:rPr>
                <w:rFonts w:ascii="Times New Roman"/>
              </w:rPr>
              <w:t>1200</w:t>
            </w:r>
          </w:p>
        </w:tc>
        <w:tc>
          <w:tcPr>
            <w:tcW w:w="809" w:type="dxa"/>
            <w:shd w:val="clear" w:color="auto" w:fill="E2EFD9"/>
          </w:tcPr>
          <w:p w:rsidR="00BB1095" w:rsidRDefault="00CE0277" w:rsidP="00D9362A">
            <w:pPr>
              <w:pStyle w:val="TableParagraph"/>
              <w:rPr>
                <w:rFonts w:ascii="Times New Roman"/>
              </w:rPr>
            </w:pPr>
            <w:r>
              <w:rPr>
                <w:rFonts w:ascii="Times New Roman"/>
              </w:rPr>
              <w:t>1350</w:t>
            </w:r>
          </w:p>
        </w:tc>
        <w:tc>
          <w:tcPr>
            <w:tcW w:w="809" w:type="dxa"/>
            <w:shd w:val="clear" w:color="auto" w:fill="E2EFD9"/>
          </w:tcPr>
          <w:p w:rsidR="00BB1095" w:rsidRDefault="00CE0277" w:rsidP="00D9362A">
            <w:pPr>
              <w:pStyle w:val="TableParagraph"/>
              <w:rPr>
                <w:rFonts w:ascii="Times New Roman"/>
              </w:rPr>
            </w:pPr>
            <w:r>
              <w:rPr>
                <w:rFonts w:ascii="Times New Roman"/>
              </w:rPr>
              <w:t>1500</w:t>
            </w:r>
          </w:p>
        </w:tc>
        <w:tc>
          <w:tcPr>
            <w:tcW w:w="809" w:type="dxa"/>
            <w:shd w:val="clear" w:color="auto" w:fill="E2EFD9"/>
          </w:tcPr>
          <w:p w:rsidR="00BB1095" w:rsidRDefault="00CE0277" w:rsidP="00D9362A">
            <w:pPr>
              <w:pStyle w:val="TableParagraph"/>
              <w:rPr>
                <w:rFonts w:ascii="Times New Roman"/>
              </w:rPr>
            </w:pPr>
            <w:r>
              <w:rPr>
                <w:rFonts w:ascii="Times New Roman"/>
              </w:rPr>
              <w:t>1650</w:t>
            </w:r>
          </w:p>
        </w:tc>
        <w:tc>
          <w:tcPr>
            <w:tcW w:w="4164" w:type="dxa"/>
            <w:shd w:val="clear" w:color="auto" w:fill="E2EFD9"/>
          </w:tcPr>
          <w:p w:rsidR="00BB1095" w:rsidRDefault="00CE0277" w:rsidP="00D9362A">
            <w:pPr>
              <w:pStyle w:val="TableParagraph"/>
              <w:rPr>
                <w:rFonts w:ascii="Times New Roman"/>
              </w:rPr>
            </w:pPr>
            <w:r>
              <w:rPr>
                <w:rFonts w:ascii="Times New Roman"/>
              </w:rPr>
              <w:t>6700</w:t>
            </w:r>
          </w:p>
        </w:tc>
      </w:tr>
      <w:tr w:rsidR="00CE0277" w:rsidTr="00D9362A">
        <w:trPr>
          <w:trHeight w:val="467"/>
        </w:trPr>
        <w:tc>
          <w:tcPr>
            <w:tcW w:w="1248" w:type="dxa"/>
            <w:shd w:val="clear" w:color="auto" w:fill="E2EFD9"/>
          </w:tcPr>
          <w:p w:rsidR="00CE0277" w:rsidRDefault="00CE0277" w:rsidP="00CE0277">
            <w:pPr>
              <w:pStyle w:val="TableParagraph"/>
              <w:spacing w:line="234" w:lineRule="exact"/>
              <w:ind w:left="107"/>
              <w:rPr>
                <w:b/>
                <w:sz w:val="20"/>
              </w:rPr>
            </w:pPr>
            <w:r>
              <w:rPr>
                <w:b/>
                <w:sz w:val="20"/>
              </w:rPr>
              <w:t>Hedef</w:t>
            </w:r>
            <w:r>
              <w:rPr>
                <w:b/>
                <w:spacing w:val="-8"/>
                <w:sz w:val="20"/>
              </w:rPr>
              <w:t xml:space="preserve"> </w:t>
            </w:r>
            <w:r>
              <w:rPr>
                <w:b/>
                <w:spacing w:val="-5"/>
                <w:sz w:val="20"/>
              </w:rPr>
              <w:t>1.1</w:t>
            </w:r>
          </w:p>
        </w:tc>
        <w:tc>
          <w:tcPr>
            <w:tcW w:w="703" w:type="dxa"/>
            <w:shd w:val="clear" w:color="auto" w:fill="E2EFD9"/>
          </w:tcPr>
          <w:p w:rsidR="00CE0277" w:rsidRDefault="00CE0277" w:rsidP="00CE0277">
            <w:pPr>
              <w:pStyle w:val="TableParagraph"/>
              <w:rPr>
                <w:rFonts w:ascii="Times New Roman"/>
              </w:rPr>
            </w:pPr>
            <w:r>
              <w:rPr>
                <w:rFonts w:ascii="Times New Roman"/>
              </w:rPr>
              <w:t xml:space="preserve"> 1000</w:t>
            </w:r>
          </w:p>
        </w:tc>
        <w:tc>
          <w:tcPr>
            <w:tcW w:w="809" w:type="dxa"/>
            <w:shd w:val="clear" w:color="auto" w:fill="E2EFD9"/>
          </w:tcPr>
          <w:p w:rsidR="00CE0277" w:rsidRDefault="00CE0277" w:rsidP="00CE0277">
            <w:pPr>
              <w:pStyle w:val="TableParagraph"/>
              <w:rPr>
                <w:rFonts w:ascii="Times New Roman"/>
              </w:rPr>
            </w:pPr>
            <w:r>
              <w:rPr>
                <w:rFonts w:ascii="Times New Roman"/>
              </w:rPr>
              <w:t>1200</w:t>
            </w:r>
          </w:p>
        </w:tc>
        <w:tc>
          <w:tcPr>
            <w:tcW w:w="809" w:type="dxa"/>
            <w:shd w:val="clear" w:color="auto" w:fill="E2EFD9"/>
          </w:tcPr>
          <w:p w:rsidR="00CE0277" w:rsidRDefault="00CE0277" w:rsidP="00CE0277">
            <w:pPr>
              <w:pStyle w:val="TableParagraph"/>
              <w:rPr>
                <w:rFonts w:ascii="Times New Roman"/>
              </w:rPr>
            </w:pPr>
            <w:r>
              <w:rPr>
                <w:rFonts w:ascii="Times New Roman"/>
              </w:rPr>
              <w:t>1350</w:t>
            </w:r>
          </w:p>
        </w:tc>
        <w:tc>
          <w:tcPr>
            <w:tcW w:w="809" w:type="dxa"/>
            <w:shd w:val="clear" w:color="auto" w:fill="E2EFD9"/>
          </w:tcPr>
          <w:p w:rsidR="00CE0277" w:rsidRDefault="00CE0277" w:rsidP="00CE0277">
            <w:pPr>
              <w:pStyle w:val="TableParagraph"/>
              <w:rPr>
                <w:rFonts w:ascii="Times New Roman"/>
              </w:rPr>
            </w:pPr>
            <w:r>
              <w:rPr>
                <w:rFonts w:ascii="Times New Roman"/>
              </w:rPr>
              <w:t>1500</w:t>
            </w:r>
          </w:p>
        </w:tc>
        <w:tc>
          <w:tcPr>
            <w:tcW w:w="809" w:type="dxa"/>
            <w:shd w:val="clear" w:color="auto" w:fill="E2EFD9"/>
          </w:tcPr>
          <w:p w:rsidR="00CE0277" w:rsidRDefault="00CE0277" w:rsidP="00CE0277">
            <w:pPr>
              <w:pStyle w:val="TableParagraph"/>
              <w:rPr>
                <w:rFonts w:ascii="Times New Roman"/>
              </w:rPr>
            </w:pPr>
            <w:r>
              <w:rPr>
                <w:rFonts w:ascii="Times New Roman"/>
              </w:rPr>
              <w:t>1650</w:t>
            </w:r>
          </w:p>
        </w:tc>
        <w:tc>
          <w:tcPr>
            <w:tcW w:w="4164" w:type="dxa"/>
            <w:shd w:val="clear" w:color="auto" w:fill="E2EFD9"/>
          </w:tcPr>
          <w:p w:rsidR="00CE0277" w:rsidRDefault="00CE0277" w:rsidP="00CE0277">
            <w:pPr>
              <w:pStyle w:val="TableParagraph"/>
              <w:rPr>
                <w:rFonts w:ascii="Times New Roman"/>
              </w:rPr>
            </w:pPr>
            <w:r>
              <w:rPr>
                <w:rFonts w:ascii="Times New Roman"/>
              </w:rPr>
              <w:t>6700</w:t>
            </w:r>
          </w:p>
        </w:tc>
      </w:tr>
      <w:tr w:rsidR="00CE0277" w:rsidTr="00D9362A">
        <w:trPr>
          <w:trHeight w:val="467"/>
        </w:trPr>
        <w:tc>
          <w:tcPr>
            <w:tcW w:w="1248" w:type="dxa"/>
            <w:shd w:val="clear" w:color="auto" w:fill="E2EFD9"/>
          </w:tcPr>
          <w:p w:rsidR="00CE0277" w:rsidRDefault="00CE0277" w:rsidP="00CE0277">
            <w:pPr>
              <w:pStyle w:val="TableParagraph"/>
              <w:spacing w:line="234" w:lineRule="exact"/>
              <w:ind w:left="107"/>
              <w:rPr>
                <w:b/>
                <w:sz w:val="20"/>
              </w:rPr>
            </w:pPr>
            <w:r>
              <w:rPr>
                <w:b/>
                <w:sz w:val="20"/>
              </w:rPr>
              <w:t>Amaç</w:t>
            </w:r>
            <w:r>
              <w:rPr>
                <w:b/>
                <w:spacing w:val="-7"/>
                <w:sz w:val="20"/>
              </w:rPr>
              <w:t xml:space="preserve"> </w:t>
            </w:r>
            <w:r>
              <w:rPr>
                <w:b/>
                <w:spacing w:val="-10"/>
                <w:sz w:val="20"/>
              </w:rPr>
              <w:t>2</w:t>
            </w:r>
          </w:p>
        </w:tc>
        <w:tc>
          <w:tcPr>
            <w:tcW w:w="703" w:type="dxa"/>
            <w:shd w:val="clear" w:color="auto" w:fill="E2EFD9"/>
          </w:tcPr>
          <w:p w:rsidR="00CE0277" w:rsidRDefault="00CE0277" w:rsidP="00CE0277">
            <w:pPr>
              <w:pStyle w:val="TableParagraph"/>
              <w:rPr>
                <w:rFonts w:ascii="Times New Roman"/>
              </w:rPr>
            </w:pPr>
            <w:r>
              <w:rPr>
                <w:rFonts w:ascii="Times New Roman"/>
              </w:rPr>
              <w:t>2500</w:t>
            </w:r>
          </w:p>
        </w:tc>
        <w:tc>
          <w:tcPr>
            <w:tcW w:w="809" w:type="dxa"/>
            <w:shd w:val="clear" w:color="auto" w:fill="E2EFD9"/>
          </w:tcPr>
          <w:p w:rsidR="00CE0277" w:rsidRDefault="00CE0277" w:rsidP="00CE0277">
            <w:pPr>
              <w:pStyle w:val="TableParagraph"/>
              <w:rPr>
                <w:rFonts w:ascii="Times New Roman"/>
              </w:rPr>
            </w:pPr>
            <w:r>
              <w:rPr>
                <w:rFonts w:ascii="Times New Roman"/>
              </w:rPr>
              <w:t>3000</w:t>
            </w:r>
          </w:p>
        </w:tc>
        <w:tc>
          <w:tcPr>
            <w:tcW w:w="809" w:type="dxa"/>
            <w:shd w:val="clear" w:color="auto" w:fill="E2EFD9"/>
          </w:tcPr>
          <w:p w:rsidR="00CE0277" w:rsidRDefault="00CE0277" w:rsidP="00CE0277">
            <w:pPr>
              <w:pStyle w:val="TableParagraph"/>
              <w:rPr>
                <w:rFonts w:ascii="Times New Roman"/>
              </w:rPr>
            </w:pPr>
            <w:r>
              <w:rPr>
                <w:rFonts w:ascii="Times New Roman"/>
              </w:rPr>
              <w:t>3750</w:t>
            </w:r>
          </w:p>
        </w:tc>
        <w:tc>
          <w:tcPr>
            <w:tcW w:w="809" w:type="dxa"/>
            <w:shd w:val="clear" w:color="auto" w:fill="E2EFD9"/>
          </w:tcPr>
          <w:p w:rsidR="00CE0277" w:rsidRDefault="00CE0277" w:rsidP="00CE0277">
            <w:pPr>
              <w:pStyle w:val="TableParagraph"/>
              <w:rPr>
                <w:rFonts w:ascii="Times New Roman"/>
              </w:rPr>
            </w:pPr>
            <w:r>
              <w:rPr>
                <w:rFonts w:ascii="Times New Roman"/>
              </w:rPr>
              <w:t>4500</w:t>
            </w:r>
          </w:p>
        </w:tc>
        <w:tc>
          <w:tcPr>
            <w:tcW w:w="809" w:type="dxa"/>
            <w:shd w:val="clear" w:color="auto" w:fill="E2EFD9"/>
          </w:tcPr>
          <w:p w:rsidR="00CE0277" w:rsidRDefault="00CE0277" w:rsidP="00CE0277">
            <w:pPr>
              <w:pStyle w:val="TableParagraph"/>
              <w:rPr>
                <w:rFonts w:ascii="Times New Roman"/>
              </w:rPr>
            </w:pPr>
            <w:r>
              <w:rPr>
                <w:rFonts w:ascii="Times New Roman"/>
              </w:rPr>
              <w:t>5250</w:t>
            </w:r>
          </w:p>
        </w:tc>
        <w:tc>
          <w:tcPr>
            <w:tcW w:w="4164" w:type="dxa"/>
            <w:shd w:val="clear" w:color="auto" w:fill="E2EFD9"/>
          </w:tcPr>
          <w:p w:rsidR="00CE0277" w:rsidRDefault="00CE0277" w:rsidP="00CE0277">
            <w:pPr>
              <w:pStyle w:val="TableParagraph"/>
              <w:rPr>
                <w:rFonts w:ascii="Times New Roman"/>
              </w:rPr>
            </w:pPr>
            <w:r>
              <w:rPr>
                <w:rFonts w:ascii="Times New Roman"/>
              </w:rPr>
              <w:t>19000</w:t>
            </w:r>
          </w:p>
        </w:tc>
      </w:tr>
      <w:tr w:rsidR="00CE0277" w:rsidTr="00D9362A">
        <w:trPr>
          <w:trHeight w:val="469"/>
        </w:trPr>
        <w:tc>
          <w:tcPr>
            <w:tcW w:w="1248" w:type="dxa"/>
            <w:shd w:val="clear" w:color="auto" w:fill="E2EFD9"/>
          </w:tcPr>
          <w:p w:rsidR="00CE0277" w:rsidRDefault="00CE0277" w:rsidP="00CE0277">
            <w:pPr>
              <w:pStyle w:val="TableParagraph"/>
              <w:spacing w:line="234" w:lineRule="exact"/>
              <w:ind w:left="107"/>
              <w:rPr>
                <w:b/>
                <w:sz w:val="20"/>
              </w:rPr>
            </w:pPr>
            <w:r>
              <w:rPr>
                <w:b/>
                <w:sz w:val="20"/>
              </w:rPr>
              <w:t>Hedef</w:t>
            </w:r>
            <w:r>
              <w:rPr>
                <w:b/>
                <w:spacing w:val="-9"/>
                <w:sz w:val="20"/>
              </w:rPr>
              <w:t xml:space="preserve"> </w:t>
            </w:r>
            <w:r>
              <w:rPr>
                <w:b/>
                <w:spacing w:val="-9"/>
                <w:sz w:val="20"/>
              </w:rPr>
              <w:t xml:space="preserve"> </w:t>
            </w:r>
            <w:r>
              <w:rPr>
                <w:b/>
                <w:spacing w:val="-5"/>
                <w:sz w:val="20"/>
              </w:rPr>
              <w:t>2.1</w:t>
            </w:r>
          </w:p>
        </w:tc>
        <w:tc>
          <w:tcPr>
            <w:tcW w:w="703" w:type="dxa"/>
            <w:shd w:val="clear" w:color="auto" w:fill="E2EFD9"/>
          </w:tcPr>
          <w:p w:rsidR="00CE0277" w:rsidRDefault="00CE0277" w:rsidP="00CE0277">
            <w:pPr>
              <w:pStyle w:val="TableParagraph"/>
              <w:rPr>
                <w:rFonts w:ascii="Times New Roman"/>
              </w:rPr>
            </w:pPr>
            <w:r>
              <w:rPr>
                <w:rFonts w:ascii="Times New Roman"/>
              </w:rPr>
              <w:t>2500</w:t>
            </w:r>
          </w:p>
        </w:tc>
        <w:tc>
          <w:tcPr>
            <w:tcW w:w="809" w:type="dxa"/>
            <w:shd w:val="clear" w:color="auto" w:fill="E2EFD9"/>
          </w:tcPr>
          <w:p w:rsidR="00CE0277" w:rsidRDefault="00CE0277" w:rsidP="00CE0277">
            <w:pPr>
              <w:pStyle w:val="TableParagraph"/>
              <w:rPr>
                <w:rFonts w:ascii="Times New Roman"/>
              </w:rPr>
            </w:pPr>
            <w:r>
              <w:rPr>
                <w:rFonts w:ascii="Times New Roman"/>
              </w:rPr>
              <w:t>3000</w:t>
            </w:r>
          </w:p>
        </w:tc>
        <w:tc>
          <w:tcPr>
            <w:tcW w:w="809" w:type="dxa"/>
            <w:shd w:val="clear" w:color="auto" w:fill="E2EFD9"/>
          </w:tcPr>
          <w:p w:rsidR="00CE0277" w:rsidRDefault="00CE0277" w:rsidP="00CE0277">
            <w:pPr>
              <w:pStyle w:val="TableParagraph"/>
              <w:rPr>
                <w:rFonts w:ascii="Times New Roman"/>
              </w:rPr>
            </w:pPr>
            <w:r>
              <w:rPr>
                <w:rFonts w:ascii="Times New Roman"/>
              </w:rPr>
              <w:t>3750</w:t>
            </w:r>
          </w:p>
        </w:tc>
        <w:tc>
          <w:tcPr>
            <w:tcW w:w="809" w:type="dxa"/>
            <w:shd w:val="clear" w:color="auto" w:fill="E2EFD9"/>
          </w:tcPr>
          <w:p w:rsidR="00CE0277" w:rsidRDefault="00CE0277" w:rsidP="00CE0277">
            <w:pPr>
              <w:pStyle w:val="TableParagraph"/>
              <w:rPr>
                <w:rFonts w:ascii="Times New Roman"/>
              </w:rPr>
            </w:pPr>
            <w:r>
              <w:rPr>
                <w:rFonts w:ascii="Times New Roman"/>
              </w:rPr>
              <w:t>4500</w:t>
            </w:r>
          </w:p>
        </w:tc>
        <w:tc>
          <w:tcPr>
            <w:tcW w:w="809" w:type="dxa"/>
            <w:shd w:val="clear" w:color="auto" w:fill="E2EFD9"/>
          </w:tcPr>
          <w:p w:rsidR="00CE0277" w:rsidRDefault="00CE0277" w:rsidP="00CE0277">
            <w:pPr>
              <w:pStyle w:val="TableParagraph"/>
              <w:rPr>
                <w:rFonts w:ascii="Times New Roman"/>
              </w:rPr>
            </w:pPr>
            <w:r>
              <w:rPr>
                <w:rFonts w:ascii="Times New Roman"/>
              </w:rPr>
              <w:t>5250</w:t>
            </w:r>
          </w:p>
        </w:tc>
        <w:tc>
          <w:tcPr>
            <w:tcW w:w="4164" w:type="dxa"/>
            <w:shd w:val="clear" w:color="auto" w:fill="E2EFD9"/>
          </w:tcPr>
          <w:p w:rsidR="00CE0277" w:rsidRDefault="00CE0277" w:rsidP="00CE0277">
            <w:pPr>
              <w:pStyle w:val="TableParagraph"/>
              <w:rPr>
                <w:rFonts w:ascii="Times New Roman"/>
              </w:rPr>
            </w:pPr>
            <w:r>
              <w:rPr>
                <w:rFonts w:ascii="Times New Roman"/>
              </w:rPr>
              <w:t>19000</w:t>
            </w:r>
          </w:p>
        </w:tc>
      </w:tr>
      <w:tr w:rsidR="00CE0277" w:rsidTr="00D9362A">
        <w:trPr>
          <w:trHeight w:val="469"/>
        </w:trPr>
        <w:tc>
          <w:tcPr>
            <w:tcW w:w="1248" w:type="dxa"/>
            <w:shd w:val="clear" w:color="auto" w:fill="E2EFD9"/>
          </w:tcPr>
          <w:p w:rsidR="00CE0277" w:rsidRDefault="00CE0277" w:rsidP="00CE0277">
            <w:pPr>
              <w:pStyle w:val="TableParagraph"/>
              <w:spacing w:line="234" w:lineRule="exact"/>
              <w:ind w:left="107"/>
              <w:rPr>
                <w:b/>
                <w:sz w:val="20"/>
              </w:rPr>
            </w:pPr>
            <w:r>
              <w:rPr>
                <w:b/>
                <w:sz w:val="20"/>
              </w:rPr>
              <w:t>Amaç</w:t>
            </w:r>
            <w:r>
              <w:rPr>
                <w:b/>
                <w:spacing w:val="-7"/>
                <w:sz w:val="20"/>
              </w:rPr>
              <w:t xml:space="preserve"> </w:t>
            </w:r>
            <w:r>
              <w:rPr>
                <w:b/>
                <w:spacing w:val="-10"/>
                <w:sz w:val="20"/>
              </w:rPr>
              <w:t>3</w:t>
            </w:r>
          </w:p>
        </w:tc>
        <w:tc>
          <w:tcPr>
            <w:tcW w:w="703" w:type="dxa"/>
            <w:shd w:val="clear" w:color="auto" w:fill="E2EFD9"/>
          </w:tcPr>
          <w:p w:rsidR="00CE0277" w:rsidRDefault="00CE0277" w:rsidP="00CE0277">
            <w:pPr>
              <w:pStyle w:val="TableParagraph"/>
              <w:rPr>
                <w:rFonts w:ascii="Times New Roman"/>
              </w:rPr>
            </w:pPr>
            <w:r>
              <w:rPr>
                <w:rFonts w:ascii="Times New Roman"/>
              </w:rPr>
              <w:t>1500</w:t>
            </w:r>
          </w:p>
        </w:tc>
        <w:tc>
          <w:tcPr>
            <w:tcW w:w="809" w:type="dxa"/>
            <w:shd w:val="clear" w:color="auto" w:fill="E2EFD9"/>
          </w:tcPr>
          <w:p w:rsidR="00CE0277" w:rsidRDefault="00CE0277" w:rsidP="00CE0277">
            <w:pPr>
              <w:pStyle w:val="TableParagraph"/>
              <w:rPr>
                <w:rFonts w:ascii="Times New Roman"/>
              </w:rPr>
            </w:pPr>
            <w:r>
              <w:rPr>
                <w:rFonts w:ascii="Times New Roman"/>
              </w:rPr>
              <w:t>1800</w:t>
            </w:r>
          </w:p>
        </w:tc>
        <w:tc>
          <w:tcPr>
            <w:tcW w:w="809" w:type="dxa"/>
            <w:shd w:val="clear" w:color="auto" w:fill="E2EFD9"/>
          </w:tcPr>
          <w:p w:rsidR="00CE0277" w:rsidRDefault="00CE0277" w:rsidP="00CE0277">
            <w:pPr>
              <w:pStyle w:val="TableParagraph"/>
              <w:rPr>
                <w:rFonts w:ascii="Times New Roman"/>
              </w:rPr>
            </w:pPr>
            <w:r>
              <w:rPr>
                <w:rFonts w:ascii="Times New Roman"/>
              </w:rPr>
              <w:t>2000</w:t>
            </w:r>
          </w:p>
        </w:tc>
        <w:tc>
          <w:tcPr>
            <w:tcW w:w="809" w:type="dxa"/>
            <w:shd w:val="clear" w:color="auto" w:fill="E2EFD9"/>
          </w:tcPr>
          <w:p w:rsidR="00CE0277" w:rsidRDefault="00CE0277" w:rsidP="00CE0277">
            <w:pPr>
              <w:pStyle w:val="TableParagraph"/>
              <w:rPr>
                <w:rFonts w:ascii="Times New Roman"/>
              </w:rPr>
            </w:pPr>
            <w:r>
              <w:rPr>
                <w:rFonts w:ascii="Times New Roman"/>
              </w:rPr>
              <w:t>2500</w:t>
            </w:r>
          </w:p>
        </w:tc>
        <w:tc>
          <w:tcPr>
            <w:tcW w:w="809" w:type="dxa"/>
            <w:shd w:val="clear" w:color="auto" w:fill="E2EFD9"/>
          </w:tcPr>
          <w:p w:rsidR="00CE0277" w:rsidRDefault="00CE0277" w:rsidP="00CE0277">
            <w:pPr>
              <w:pStyle w:val="TableParagraph"/>
              <w:rPr>
                <w:rFonts w:ascii="Times New Roman"/>
              </w:rPr>
            </w:pPr>
            <w:r>
              <w:rPr>
                <w:rFonts w:ascii="Times New Roman"/>
              </w:rPr>
              <w:t>3200</w:t>
            </w:r>
          </w:p>
        </w:tc>
        <w:tc>
          <w:tcPr>
            <w:tcW w:w="4164" w:type="dxa"/>
            <w:shd w:val="clear" w:color="auto" w:fill="E2EFD9"/>
          </w:tcPr>
          <w:p w:rsidR="00CE0277" w:rsidRDefault="00CE0277" w:rsidP="00CE0277">
            <w:pPr>
              <w:pStyle w:val="TableParagraph"/>
              <w:rPr>
                <w:rFonts w:ascii="Times New Roman"/>
              </w:rPr>
            </w:pPr>
            <w:r>
              <w:rPr>
                <w:rFonts w:ascii="Times New Roman"/>
              </w:rPr>
              <w:t>11000</w:t>
            </w:r>
          </w:p>
        </w:tc>
      </w:tr>
      <w:tr w:rsidR="00CE0277" w:rsidTr="00D9362A">
        <w:trPr>
          <w:trHeight w:val="467"/>
        </w:trPr>
        <w:tc>
          <w:tcPr>
            <w:tcW w:w="1248" w:type="dxa"/>
            <w:shd w:val="clear" w:color="auto" w:fill="E2EFD9"/>
          </w:tcPr>
          <w:p w:rsidR="00CE0277" w:rsidRDefault="00CE0277" w:rsidP="00CE0277">
            <w:pPr>
              <w:pStyle w:val="TableParagraph"/>
              <w:spacing w:line="234" w:lineRule="exact"/>
              <w:ind w:left="107"/>
              <w:rPr>
                <w:b/>
                <w:sz w:val="20"/>
              </w:rPr>
            </w:pPr>
            <w:r>
              <w:rPr>
                <w:b/>
                <w:sz w:val="20"/>
              </w:rPr>
              <w:t>Hedef</w:t>
            </w:r>
            <w:r>
              <w:rPr>
                <w:b/>
                <w:spacing w:val="-9"/>
                <w:sz w:val="20"/>
              </w:rPr>
              <w:t xml:space="preserve"> </w:t>
            </w:r>
            <w:r>
              <w:rPr>
                <w:b/>
                <w:spacing w:val="-5"/>
                <w:sz w:val="20"/>
              </w:rPr>
              <w:t>3</w:t>
            </w:r>
            <w:r>
              <w:rPr>
                <w:b/>
                <w:spacing w:val="-5"/>
                <w:sz w:val="20"/>
              </w:rPr>
              <w:t>.1</w:t>
            </w:r>
          </w:p>
        </w:tc>
        <w:tc>
          <w:tcPr>
            <w:tcW w:w="703" w:type="dxa"/>
            <w:shd w:val="clear" w:color="auto" w:fill="E2EFD9"/>
          </w:tcPr>
          <w:p w:rsidR="00CE0277" w:rsidRDefault="00CE0277" w:rsidP="00CE0277">
            <w:pPr>
              <w:pStyle w:val="TableParagraph"/>
              <w:rPr>
                <w:rFonts w:ascii="Times New Roman"/>
              </w:rPr>
            </w:pPr>
            <w:r>
              <w:rPr>
                <w:rFonts w:ascii="Times New Roman"/>
              </w:rPr>
              <w:t>2500</w:t>
            </w:r>
          </w:p>
        </w:tc>
        <w:tc>
          <w:tcPr>
            <w:tcW w:w="809" w:type="dxa"/>
            <w:shd w:val="clear" w:color="auto" w:fill="E2EFD9"/>
          </w:tcPr>
          <w:p w:rsidR="00CE0277" w:rsidRDefault="00CE0277" w:rsidP="00CE0277">
            <w:pPr>
              <w:pStyle w:val="TableParagraph"/>
              <w:rPr>
                <w:rFonts w:ascii="Times New Roman"/>
              </w:rPr>
            </w:pPr>
            <w:r>
              <w:rPr>
                <w:rFonts w:ascii="Times New Roman"/>
              </w:rPr>
              <w:t>3000</w:t>
            </w:r>
          </w:p>
        </w:tc>
        <w:tc>
          <w:tcPr>
            <w:tcW w:w="809" w:type="dxa"/>
            <w:shd w:val="clear" w:color="auto" w:fill="E2EFD9"/>
          </w:tcPr>
          <w:p w:rsidR="00CE0277" w:rsidRDefault="00CE0277" w:rsidP="00CE0277">
            <w:pPr>
              <w:pStyle w:val="TableParagraph"/>
              <w:rPr>
                <w:rFonts w:ascii="Times New Roman"/>
              </w:rPr>
            </w:pPr>
            <w:r>
              <w:rPr>
                <w:rFonts w:ascii="Times New Roman"/>
              </w:rPr>
              <w:t>3750</w:t>
            </w:r>
          </w:p>
        </w:tc>
        <w:tc>
          <w:tcPr>
            <w:tcW w:w="809" w:type="dxa"/>
            <w:shd w:val="clear" w:color="auto" w:fill="E2EFD9"/>
          </w:tcPr>
          <w:p w:rsidR="00CE0277" w:rsidRDefault="00CE0277" w:rsidP="00CE0277">
            <w:pPr>
              <w:pStyle w:val="TableParagraph"/>
              <w:rPr>
                <w:rFonts w:ascii="Times New Roman"/>
              </w:rPr>
            </w:pPr>
            <w:r>
              <w:rPr>
                <w:rFonts w:ascii="Times New Roman"/>
              </w:rPr>
              <w:t>4500</w:t>
            </w:r>
          </w:p>
        </w:tc>
        <w:tc>
          <w:tcPr>
            <w:tcW w:w="809" w:type="dxa"/>
            <w:shd w:val="clear" w:color="auto" w:fill="E2EFD9"/>
          </w:tcPr>
          <w:p w:rsidR="00CE0277" w:rsidRDefault="00CE0277" w:rsidP="00CE0277">
            <w:pPr>
              <w:pStyle w:val="TableParagraph"/>
              <w:rPr>
                <w:rFonts w:ascii="Times New Roman"/>
              </w:rPr>
            </w:pPr>
            <w:r>
              <w:rPr>
                <w:rFonts w:ascii="Times New Roman"/>
              </w:rPr>
              <w:t>5250</w:t>
            </w:r>
          </w:p>
        </w:tc>
        <w:tc>
          <w:tcPr>
            <w:tcW w:w="4164" w:type="dxa"/>
            <w:shd w:val="clear" w:color="auto" w:fill="E2EFD9"/>
          </w:tcPr>
          <w:p w:rsidR="00CE0277" w:rsidRDefault="00CE0277" w:rsidP="00CE0277">
            <w:pPr>
              <w:pStyle w:val="TableParagraph"/>
              <w:rPr>
                <w:rFonts w:ascii="Times New Roman"/>
              </w:rPr>
            </w:pPr>
            <w:r>
              <w:rPr>
                <w:rFonts w:ascii="Times New Roman"/>
              </w:rPr>
              <w:t>19000</w:t>
            </w:r>
          </w:p>
        </w:tc>
      </w:tr>
      <w:tr w:rsidR="00CE0277" w:rsidTr="00D9362A">
        <w:trPr>
          <w:trHeight w:val="702"/>
        </w:trPr>
        <w:tc>
          <w:tcPr>
            <w:tcW w:w="1248" w:type="dxa"/>
            <w:shd w:val="clear" w:color="auto" w:fill="E2EFD9"/>
          </w:tcPr>
          <w:p w:rsidR="00CE0277" w:rsidRDefault="00CE0277" w:rsidP="00CE0277">
            <w:pPr>
              <w:pStyle w:val="TableParagraph"/>
              <w:spacing w:line="236" w:lineRule="exact"/>
              <w:ind w:left="107" w:right="296"/>
              <w:rPr>
                <w:b/>
                <w:sz w:val="20"/>
              </w:rPr>
            </w:pPr>
            <w:r>
              <w:rPr>
                <w:b/>
                <w:spacing w:val="-2"/>
                <w:sz w:val="20"/>
              </w:rPr>
              <w:t>Genel Yönetim Giderleri</w:t>
            </w:r>
          </w:p>
        </w:tc>
        <w:tc>
          <w:tcPr>
            <w:tcW w:w="703" w:type="dxa"/>
            <w:shd w:val="clear" w:color="auto" w:fill="E2EFD9"/>
          </w:tcPr>
          <w:p w:rsidR="00CE0277" w:rsidRDefault="00CE0277" w:rsidP="00CE0277">
            <w:pPr>
              <w:pStyle w:val="TableParagraph"/>
              <w:rPr>
                <w:rFonts w:ascii="Times New Roman"/>
              </w:rPr>
            </w:pPr>
            <w:r>
              <w:rPr>
                <w:rFonts w:ascii="Times New Roman"/>
              </w:rPr>
              <w:t>1000</w:t>
            </w:r>
          </w:p>
        </w:tc>
        <w:tc>
          <w:tcPr>
            <w:tcW w:w="809" w:type="dxa"/>
            <w:shd w:val="clear" w:color="auto" w:fill="E2EFD9"/>
          </w:tcPr>
          <w:p w:rsidR="00CE0277" w:rsidRDefault="00CE0277" w:rsidP="00CE0277">
            <w:pPr>
              <w:pStyle w:val="TableParagraph"/>
              <w:rPr>
                <w:rFonts w:ascii="Times New Roman"/>
              </w:rPr>
            </w:pPr>
            <w:r>
              <w:rPr>
                <w:rFonts w:ascii="Times New Roman"/>
              </w:rPr>
              <w:t>1500</w:t>
            </w:r>
          </w:p>
        </w:tc>
        <w:tc>
          <w:tcPr>
            <w:tcW w:w="809" w:type="dxa"/>
            <w:shd w:val="clear" w:color="auto" w:fill="E2EFD9"/>
          </w:tcPr>
          <w:p w:rsidR="00CE0277" w:rsidRDefault="00CE0277" w:rsidP="00CE0277">
            <w:pPr>
              <w:pStyle w:val="TableParagraph"/>
              <w:rPr>
                <w:rFonts w:ascii="Times New Roman"/>
              </w:rPr>
            </w:pPr>
            <w:r>
              <w:rPr>
                <w:rFonts w:ascii="Times New Roman"/>
              </w:rPr>
              <w:t>2000</w:t>
            </w:r>
          </w:p>
        </w:tc>
        <w:tc>
          <w:tcPr>
            <w:tcW w:w="809" w:type="dxa"/>
            <w:shd w:val="clear" w:color="auto" w:fill="E2EFD9"/>
          </w:tcPr>
          <w:p w:rsidR="00CE0277" w:rsidRDefault="00CE0277" w:rsidP="00CE0277">
            <w:pPr>
              <w:pStyle w:val="TableParagraph"/>
              <w:rPr>
                <w:rFonts w:ascii="Times New Roman"/>
              </w:rPr>
            </w:pPr>
            <w:r>
              <w:rPr>
                <w:rFonts w:ascii="Times New Roman"/>
              </w:rPr>
              <w:t>2500</w:t>
            </w:r>
          </w:p>
        </w:tc>
        <w:tc>
          <w:tcPr>
            <w:tcW w:w="809" w:type="dxa"/>
            <w:shd w:val="clear" w:color="auto" w:fill="E2EFD9"/>
          </w:tcPr>
          <w:p w:rsidR="00CE0277" w:rsidRDefault="00CE0277" w:rsidP="00CE0277">
            <w:pPr>
              <w:pStyle w:val="TableParagraph"/>
              <w:rPr>
                <w:rFonts w:ascii="Times New Roman"/>
              </w:rPr>
            </w:pPr>
            <w:r>
              <w:rPr>
                <w:rFonts w:ascii="Times New Roman"/>
              </w:rPr>
              <w:t>3000</w:t>
            </w:r>
          </w:p>
        </w:tc>
        <w:tc>
          <w:tcPr>
            <w:tcW w:w="4164" w:type="dxa"/>
            <w:shd w:val="clear" w:color="auto" w:fill="E2EFD9"/>
          </w:tcPr>
          <w:p w:rsidR="00CE0277" w:rsidRPr="00CE0277" w:rsidRDefault="00CE0277" w:rsidP="00CE0277">
            <w:pPr>
              <w:pStyle w:val="TableParagraph"/>
              <w:rPr>
                <w:rFonts w:ascii="Times New Roman"/>
              </w:rPr>
            </w:pPr>
            <w:r>
              <w:rPr>
                <w:rFonts w:ascii="Times New Roman"/>
              </w:rPr>
              <w:t>10000</w:t>
            </w:r>
          </w:p>
        </w:tc>
      </w:tr>
      <w:tr w:rsidR="00CE0277" w:rsidTr="00D9362A">
        <w:trPr>
          <w:trHeight w:val="239"/>
        </w:trPr>
        <w:tc>
          <w:tcPr>
            <w:tcW w:w="1248" w:type="dxa"/>
            <w:shd w:val="clear" w:color="auto" w:fill="E2EFD9"/>
          </w:tcPr>
          <w:p w:rsidR="00CE0277" w:rsidRDefault="00CE0277" w:rsidP="00CE0277">
            <w:pPr>
              <w:pStyle w:val="TableParagraph"/>
              <w:spacing w:line="219" w:lineRule="exact"/>
              <w:ind w:left="107"/>
              <w:rPr>
                <w:rFonts w:ascii="Calibri"/>
                <w:b/>
                <w:sz w:val="20"/>
              </w:rPr>
            </w:pPr>
            <w:r>
              <w:rPr>
                <w:rFonts w:ascii="Calibri"/>
                <w:b/>
                <w:spacing w:val="-2"/>
                <w:sz w:val="20"/>
              </w:rPr>
              <w:t>TOPLAM</w:t>
            </w:r>
          </w:p>
        </w:tc>
        <w:tc>
          <w:tcPr>
            <w:tcW w:w="703" w:type="dxa"/>
            <w:shd w:val="clear" w:color="auto" w:fill="E2EFD9"/>
          </w:tcPr>
          <w:p w:rsidR="00CE0277" w:rsidRDefault="00CE0277" w:rsidP="00CE0277">
            <w:pPr>
              <w:pStyle w:val="TableParagraph"/>
              <w:rPr>
                <w:rFonts w:ascii="Times New Roman"/>
              </w:rPr>
            </w:pPr>
            <w:r>
              <w:rPr>
                <w:rFonts w:ascii="Times New Roman"/>
              </w:rPr>
              <w:t>12000 TL</w:t>
            </w:r>
          </w:p>
        </w:tc>
        <w:tc>
          <w:tcPr>
            <w:tcW w:w="809" w:type="dxa"/>
            <w:shd w:val="clear" w:color="auto" w:fill="E2EFD9"/>
          </w:tcPr>
          <w:p w:rsidR="00CE0277" w:rsidRDefault="00CE0277" w:rsidP="00CE0277">
            <w:pPr>
              <w:pStyle w:val="TableParagraph"/>
              <w:rPr>
                <w:rFonts w:ascii="Times New Roman"/>
                <w:sz w:val="16"/>
              </w:rPr>
            </w:pPr>
            <w:r>
              <w:rPr>
                <w:rFonts w:ascii="Times New Roman"/>
              </w:rPr>
              <w:t>14700 TL</w:t>
            </w:r>
          </w:p>
        </w:tc>
        <w:tc>
          <w:tcPr>
            <w:tcW w:w="809" w:type="dxa"/>
            <w:shd w:val="clear" w:color="auto" w:fill="E2EFD9"/>
          </w:tcPr>
          <w:p w:rsidR="00CE0277" w:rsidRDefault="00CE0277" w:rsidP="00CE0277">
            <w:pPr>
              <w:pStyle w:val="TableParagraph"/>
              <w:rPr>
                <w:rFonts w:ascii="Times New Roman"/>
                <w:sz w:val="16"/>
              </w:rPr>
            </w:pPr>
            <w:r>
              <w:rPr>
                <w:rFonts w:ascii="Times New Roman"/>
              </w:rPr>
              <w:t>17950 TL</w:t>
            </w:r>
          </w:p>
        </w:tc>
        <w:tc>
          <w:tcPr>
            <w:tcW w:w="809" w:type="dxa"/>
            <w:shd w:val="clear" w:color="auto" w:fill="E2EFD9"/>
          </w:tcPr>
          <w:p w:rsidR="00CE0277" w:rsidRDefault="00CE0277" w:rsidP="00CE0277">
            <w:pPr>
              <w:pStyle w:val="TableParagraph"/>
              <w:rPr>
                <w:rFonts w:ascii="Times New Roman"/>
                <w:sz w:val="16"/>
              </w:rPr>
            </w:pPr>
            <w:r>
              <w:rPr>
                <w:rFonts w:ascii="Times New Roman"/>
              </w:rPr>
              <w:t>21500 TL</w:t>
            </w:r>
          </w:p>
        </w:tc>
        <w:tc>
          <w:tcPr>
            <w:tcW w:w="809" w:type="dxa"/>
            <w:shd w:val="clear" w:color="auto" w:fill="E2EFD9"/>
          </w:tcPr>
          <w:p w:rsidR="00CE0277" w:rsidRDefault="00CE0277" w:rsidP="00CE0277">
            <w:pPr>
              <w:pStyle w:val="TableParagraph"/>
              <w:rPr>
                <w:rFonts w:ascii="Times New Roman"/>
                <w:sz w:val="16"/>
              </w:rPr>
            </w:pPr>
            <w:r>
              <w:rPr>
                <w:rFonts w:ascii="Times New Roman"/>
              </w:rPr>
              <w:t>25250 TL</w:t>
            </w:r>
          </w:p>
        </w:tc>
        <w:tc>
          <w:tcPr>
            <w:tcW w:w="4164" w:type="dxa"/>
            <w:shd w:val="clear" w:color="auto" w:fill="E2EFD9"/>
          </w:tcPr>
          <w:p w:rsidR="00CE0277" w:rsidRDefault="00CE0277" w:rsidP="00CE0277">
            <w:pPr>
              <w:pStyle w:val="TableParagraph"/>
              <w:rPr>
                <w:rFonts w:ascii="Times New Roman"/>
              </w:rPr>
            </w:pPr>
            <w:r>
              <w:rPr>
                <w:rFonts w:ascii="Times New Roman"/>
              </w:rPr>
              <w:t>91400 TL</w:t>
            </w:r>
          </w:p>
        </w:tc>
      </w:tr>
    </w:tbl>
    <w:p w:rsidR="00CE0277" w:rsidRDefault="00CE0277">
      <w:pPr>
        <w:pStyle w:val="GvdeMetni"/>
        <w:rPr>
          <w:b/>
          <w:sz w:val="20"/>
        </w:rPr>
      </w:pPr>
    </w:p>
    <w:p w:rsidR="00CE0277" w:rsidRDefault="00CE0277">
      <w:pPr>
        <w:pStyle w:val="GvdeMetni"/>
        <w:rPr>
          <w:b/>
          <w:sz w:val="20"/>
        </w:rPr>
      </w:pPr>
    </w:p>
    <w:p w:rsidR="00BB1095" w:rsidRDefault="00D9362A">
      <w:pPr>
        <w:pStyle w:val="GvdeMetni"/>
        <w:rPr>
          <w:b/>
          <w:sz w:val="20"/>
        </w:rPr>
      </w:pPr>
      <w:r>
        <w:rPr>
          <w:b/>
          <w:sz w:val="20"/>
        </w:rPr>
        <w:br w:type="textWrapping" w:clear="all"/>
      </w:r>
    </w:p>
    <w:p w:rsidR="00BB1095" w:rsidRDefault="00BB1095">
      <w:pPr>
        <w:pStyle w:val="GvdeMetni"/>
        <w:spacing w:before="119"/>
        <w:rPr>
          <w:b/>
          <w:sz w:val="20"/>
        </w:rPr>
      </w:pPr>
    </w:p>
    <w:p w:rsidR="00BB1095" w:rsidRDefault="008E097F" w:rsidP="00611421">
      <w:pPr>
        <w:pStyle w:val="Balk2"/>
        <w:numPr>
          <w:ilvl w:val="0"/>
          <w:numId w:val="22"/>
        </w:numPr>
        <w:tabs>
          <w:tab w:val="left" w:pos="1318"/>
        </w:tabs>
        <w:ind w:left="1677" w:right="4529" w:hanging="359"/>
      </w:pPr>
      <w:r>
        <w:t>İZLEME</w:t>
      </w:r>
      <w:r>
        <w:rPr>
          <w:spacing w:val="-2"/>
        </w:rPr>
        <w:t xml:space="preserve"> </w:t>
      </w:r>
      <w:r>
        <w:t>VE</w:t>
      </w:r>
      <w:r>
        <w:rPr>
          <w:spacing w:val="-1"/>
        </w:rPr>
        <w:t xml:space="preserve"> </w:t>
      </w:r>
      <w:r>
        <w:rPr>
          <w:spacing w:val="-2"/>
        </w:rPr>
        <w:t>DEĞERLENDİRME</w:t>
      </w:r>
    </w:p>
    <w:p w:rsidR="00BB1095" w:rsidRDefault="008E097F">
      <w:pPr>
        <w:pStyle w:val="GvdeMetni"/>
        <w:spacing w:before="292" w:line="360" w:lineRule="auto"/>
        <w:ind w:left="958" w:right="1014"/>
        <w:jc w:val="both"/>
      </w:pPr>
      <w:r>
        <w:t>İzleme ve değerlendirme süreci kurumsal öğrenmeyi buna bağlı olarak da faaliyetlerin sürekli olarak iyileştirilmesini sağlar. İzleme ve değerlendirme faaliyetleri sonucunda elde edilen bilgiler kullanılarak stratejik plan gözden geçirilir, hedeflenen ve ulaşılan sonuçlar karşılaştırılır. Bu karşılaştırmalar sonucunda da gerekli görülen durumlarda stratejik planın güncellemesi kararı verilebilir.</w:t>
      </w:r>
    </w:p>
    <w:p w:rsidR="00BB1095" w:rsidRDefault="008E097F">
      <w:pPr>
        <w:pStyle w:val="GvdeMetni"/>
        <w:spacing w:line="360" w:lineRule="auto"/>
        <w:ind w:left="958" w:right="1013"/>
        <w:jc w:val="both"/>
      </w:pPr>
      <w:r>
        <w:t xml:space="preserve">İzleme, amaç ve hedeflere kaydedilen ilerlemeyi takip etmek amacıyla uygulama öncesi ve uygulama sırasında sürekli ve sistematik olarak nitel ve nicel verilerin toplandığı ve analiz edildiği tekrarlı bir süreçtir. Performans göstergeleri aracılığıyla amaç ve hedeflerin gerçekleşme sonuçlarının belirli bir sıklıkla izlenmesi ve belirlenen dönemler itibarıyla raporlanarak yöneticilerin değerlendirilmesine sunulması izleme faaliyetlerini </w:t>
      </w:r>
      <w:r>
        <w:rPr>
          <w:spacing w:val="-2"/>
        </w:rPr>
        <w:t>oluşturur.</w:t>
      </w:r>
    </w:p>
    <w:p w:rsidR="00BB1095" w:rsidRDefault="008E097F">
      <w:pPr>
        <w:pStyle w:val="GvdeMetni"/>
        <w:spacing w:line="360" w:lineRule="auto"/>
        <w:ind w:left="958" w:right="1014"/>
        <w:jc w:val="both"/>
      </w:pPr>
      <w:r>
        <w:t>İzleme ve değerlendirme sürecinde yapılması gereken hususlara bu bölümde yer verilmelidir. İzleme ve değerlendirmeden sorumlu birim ve kişiler ile sürece ilişkin takvim belirtilmelidir.</w:t>
      </w:r>
    </w:p>
    <w:p w:rsidR="00BB1095" w:rsidRDefault="008E097F">
      <w:pPr>
        <w:pStyle w:val="GvdeMetni"/>
        <w:spacing w:line="360" w:lineRule="auto"/>
        <w:ind w:left="958" w:right="1013"/>
        <w:jc w:val="both"/>
      </w:pPr>
      <w:r>
        <w:rPr>
          <w:b/>
        </w:rPr>
        <w:t xml:space="preserve">Hedefe İlişkin Değerlendirme: </w:t>
      </w:r>
      <w:r>
        <w:t xml:space="preserve">Her yılın ilk altı ayında ilgili hedefe ait performans göstergelerinin performans düzeyi dikkate alınarak izlemenin yapıldığı yılın sonu itibarıyla hedeflenen değere ulaşılıp ulaşılmadığının analizi yapılır. Hedeflenen değere ulaşılmasını engelleyecek hususlar ve riskler varsa bunlar değerlendirilir. Hedeflenen </w:t>
      </w:r>
      <w:r>
        <w:lastRenderedPageBreak/>
        <w:t>değerlere ulaşılmasını sağlayacak temel tedbirler kısaca yer verilir.</w:t>
      </w:r>
    </w:p>
    <w:p w:rsidR="00BB1095" w:rsidRDefault="008E097F">
      <w:pPr>
        <w:pStyle w:val="GvdeMetni"/>
        <w:spacing w:line="360" w:lineRule="auto"/>
        <w:ind w:left="958" w:right="1014"/>
        <w:jc w:val="both"/>
      </w:pPr>
      <w:r>
        <w:t>Okul/kurumlar için izleme değerlendirme faaliyetleri Tablo 26’da örneklendirilmiş olan izleme ve değerlendirme şablonu kullanılarak her eğitim-öğretim dönemi sonunda bir kere</w:t>
      </w:r>
      <w:r>
        <w:rPr>
          <w:spacing w:val="-6"/>
        </w:rPr>
        <w:t xml:space="preserve"> </w:t>
      </w:r>
      <w:r>
        <w:t>olacak</w:t>
      </w:r>
      <w:r>
        <w:rPr>
          <w:spacing w:val="-8"/>
        </w:rPr>
        <w:t xml:space="preserve"> </w:t>
      </w:r>
      <w:r>
        <w:t>şekilde</w:t>
      </w:r>
      <w:r>
        <w:rPr>
          <w:spacing w:val="-6"/>
        </w:rPr>
        <w:t xml:space="preserve"> </w:t>
      </w:r>
      <w:r>
        <w:t>gerçekleştirilir.</w:t>
      </w:r>
      <w:r>
        <w:rPr>
          <w:spacing w:val="-6"/>
        </w:rPr>
        <w:t xml:space="preserve"> </w:t>
      </w:r>
      <w:r>
        <w:t>Bu</w:t>
      </w:r>
      <w:r>
        <w:rPr>
          <w:spacing w:val="-7"/>
        </w:rPr>
        <w:t xml:space="preserve"> </w:t>
      </w:r>
      <w:r>
        <w:t>şablon</w:t>
      </w:r>
      <w:r>
        <w:rPr>
          <w:spacing w:val="-6"/>
        </w:rPr>
        <w:t xml:space="preserve"> </w:t>
      </w:r>
      <w:r>
        <w:t>ile</w:t>
      </w:r>
      <w:r>
        <w:rPr>
          <w:spacing w:val="-6"/>
        </w:rPr>
        <w:t xml:space="preserve"> </w:t>
      </w:r>
      <w:r>
        <w:t>planlanan</w:t>
      </w:r>
      <w:r>
        <w:rPr>
          <w:spacing w:val="-6"/>
        </w:rPr>
        <w:t xml:space="preserve"> </w:t>
      </w:r>
      <w:r>
        <w:t>hedefe</w:t>
      </w:r>
      <w:r>
        <w:rPr>
          <w:spacing w:val="-6"/>
        </w:rPr>
        <w:t xml:space="preserve"> </w:t>
      </w:r>
      <w:r>
        <w:t>ne</w:t>
      </w:r>
      <w:r>
        <w:rPr>
          <w:spacing w:val="-9"/>
        </w:rPr>
        <w:t xml:space="preserve"> </w:t>
      </w:r>
      <w:r>
        <w:t>oranda</w:t>
      </w:r>
      <w:r>
        <w:rPr>
          <w:spacing w:val="-7"/>
        </w:rPr>
        <w:t xml:space="preserve"> </w:t>
      </w:r>
      <w:r>
        <w:t>ulaşıldığı</w:t>
      </w:r>
      <w:r>
        <w:rPr>
          <w:spacing w:val="-6"/>
        </w:rPr>
        <w:t xml:space="preserve"> </w:t>
      </w:r>
      <w:r>
        <w:t>ve buna dair değerlendirmeler ifade edilir.</w:t>
      </w:r>
    </w:p>
    <w:p w:rsidR="00BB1095" w:rsidRDefault="008E097F">
      <w:pPr>
        <w:pStyle w:val="GvdeMetni"/>
        <w:spacing w:line="360" w:lineRule="auto"/>
        <w:ind w:left="958" w:right="1014"/>
        <w:jc w:val="both"/>
      </w:pPr>
      <w:r>
        <w:rPr>
          <w:b/>
        </w:rPr>
        <w:t xml:space="preserve">Hedef Performansının Hesaplanması: </w:t>
      </w:r>
      <w:r>
        <w:t>Gösterge değerlerinin kümülatif olarak belirlenmemesi</w:t>
      </w:r>
      <w:r>
        <w:rPr>
          <w:spacing w:val="-14"/>
        </w:rPr>
        <w:t xml:space="preserve"> </w:t>
      </w:r>
      <w:r>
        <w:t>durumunda</w:t>
      </w:r>
      <w:r>
        <w:rPr>
          <w:spacing w:val="-13"/>
        </w:rPr>
        <w:t xml:space="preserve"> </w:t>
      </w:r>
      <w:r>
        <w:t>hedef</w:t>
      </w:r>
      <w:r>
        <w:rPr>
          <w:spacing w:val="-13"/>
        </w:rPr>
        <w:t xml:space="preserve"> </w:t>
      </w:r>
      <w:r>
        <w:t>performansının</w:t>
      </w:r>
      <w:r>
        <w:rPr>
          <w:spacing w:val="-13"/>
        </w:rPr>
        <w:t xml:space="preserve"> </w:t>
      </w:r>
      <w:r>
        <w:t>hesaplanmasında</w:t>
      </w:r>
      <w:r>
        <w:rPr>
          <w:spacing w:val="-14"/>
        </w:rPr>
        <w:t xml:space="preserve"> </w:t>
      </w:r>
      <w:r>
        <w:t>izleme</w:t>
      </w:r>
      <w:r>
        <w:rPr>
          <w:spacing w:val="-13"/>
        </w:rPr>
        <w:t xml:space="preserve"> </w:t>
      </w:r>
      <w:r>
        <w:t>dönemindeki yıl sonu hedeflenen değer ile izleme dönemindeki gerçekleştirme değerinin kümülatif değeri baz alınır.</w:t>
      </w:r>
    </w:p>
    <w:p w:rsidR="00BB1095" w:rsidRDefault="008E097F">
      <w:pPr>
        <w:pStyle w:val="GvdeMetni"/>
        <w:spacing w:line="360" w:lineRule="auto"/>
        <w:ind w:left="958" w:right="1012"/>
        <w:jc w:val="both"/>
      </w:pPr>
      <w:r>
        <w:t>Bir göstergenin performansı %100’ü aşabilir ancak hedef performansının ölçümünde bu değer</w:t>
      </w:r>
      <w:r>
        <w:rPr>
          <w:spacing w:val="-4"/>
        </w:rPr>
        <w:t xml:space="preserve"> </w:t>
      </w:r>
      <w:r>
        <w:t>100</w:t>
      </w:r>
      <w:r>
        <w:rPr>
          <w:spacing w:val="-2"/>
        </w:rPr>
        <w:t xml:space="preserve"> </w:t>
      </w:r>
      <w:r>
        <w:t>olarak</w:t>
      </w:r>
      <w:r>
        <w:rPr>
          <w:spacing w:val="-2"/>
        </w:rPr>
        <w:t xml:space="preserve"> </w:t>
      </w:r>
      <w:r>
        <w:t>alınır.</w:t>
      </w:r>
      <w:r>
        <w:rPr>
          <w:spacing w:val="-2"/>
        </w:rPr>
        <w:t xml:space="preserve"> </w:t>
      </w:r>
      <w:r>
        <w:t>Böylece</w:t>
      </w:r>
      <w:r>
        <w:rPr>
          <w:spacing w:val="-3"/>
        </w:rPr>
        <w:t xml:space="preserve"> </w:t>
      </w:r>
      <w:r>
        <w:t>diğer</w:t>
      </w:r>
      <w:r>
        <w:rPr>
          <w:spacing w:val="-4"/>
        </w:rPr>
        <w:t xml:space="preserve"> </w:t>
      </w:r>
      <w:r>
        <w:t>göstergelerin</w:t>
      </w:r>
      <w:r>
        <w:rPr>
          <w:spacing w:val="-3"/>
        </w:rPr>
        <w:t xml:space="preserve"> </w:t>
      </w:r>
      <w:r>
        <w:t>hedefe</w:t>
      </w:r>
      <w:r>
        <w:rPr>
          <w:spacing w:val="-3"/>
        </w:rPr>
        <w:t xml:space="preserve"> </w:t>
      </w:r>
      <w:r>
        <w:t>etkisinin</w:t>
      </w:r>
      <w:r>
        <w:rPr>
          <w:spacing w:val="-3"/>
        </w:rPr>
        <w:t xml:space="preserve"> </w:t>
      </w:r>
      <w:r>
        <w:t>doğru</w:t>
      </w:r>
      <w:r>
        <w:rPr>
          <w:spacing w:val="-4"/>
        </w:rPr>
        <w:t xml:space="preserve"> </w:t>
      </w:r>
      <w:r>
        <w:t xml:space="preserve">hesaplanması </w:t>
      </w:r>
      <w:r>
        <w:rPr>
          <w:spacing w:val="-2"/>
        </w:rPr>
        <w:t>sağlanır.</w:t>
      </w:r>
    </w:p>
    <w:p w:rsidR="00BB1095" w:rsidRDefault="008E097F">
      <w:pPr>
        <w:pStyle w:val="GvdeMetni"/>
        <w:spacing w:before="77" w:line="360" w:lineRule="auto"/>
        <w:ind w:left="958" w:right="1016"/>
        <w:jc w:val="both"/>
      </w:pPr>
      <w:r>
        <w:t>Bir göstergenin performansı negatif değer alabilir. Ancak hedef performansının ölçümünde bu değer sıfır alınır. Böylece diğer göstergelerin hedefe etkisinin doğru hesaplanması sağlanır.</w:t>
      </w:r>
    </w:p>
    <w:p w:rsidR="00BB1095" w:rsidRDefault="00BB1095">
      <w:pPr>
        <w:pStyle w:val="GvdeMetni"/>
        <w:spacing w:before="86"/>
      </w:pPr>
    </w:p>
    <w:p w:rsidR="00BB1095" w:rsidRDefault="008E097F">
      <w:pPr>
        <w:spacing w:before="1"/>
        <w:ind w:left="958"/>
        <w:jc w:val="both"/>
        <w:rPr>
          <w:b/>
          <w:sz w:val="20"/>
        </w:rPr>
      </w:pPr>
      <w:r>
        <w:rPr>
          <w:b/>
          <w:sz w:val="20"/>
        </w:rPr>
        <w:t>Tablo</w:t>
      </w:r>
      <w:r>
        <w:rPr>
          <w:b/>
          <w:spacing w:val="-8"/>
          <w:sz w:val="20"/>
        </w:rPr>
        <w:t xml:space="preserve"> </w:t>
      </w:r>
      <w:r>
        <w:rPr>
          <w:b/>
          <w:sz w:val="20"/>
        </w:rPr>
        <w:t>26:</w:t>
      </w:r>
      <w:r>
        <w:rPr>
          <w:b/>
          <w:spacing w:val="-8"/>
          <w:sz w:val="20"/>
        </w:rPr>
        <w:t xml:space="preserve"> </w:t>
      </w:r>
      <w:r>
        <w:rPr>
          <w:b/>
          <w:sz w:val="20"/>
        </w:rPr>
        <w:t>İzleme</w:t>
      </w:r>
      <w:r>
        <w:rPr>
          <w:b/>
          <w:spacing w:val="-7"/>
          <w:sz w:val="20"/>
        </w:rPr>
        <w:t xml:space="preserve"> </w:t>
      </w:r>
      <w:r>
        <w:rPr>
          <w:b/>
          <w:sz w:val="20"/>
        </w:rPr>
        <w:t>ve</w:t>
      </w:r>
      <w:r>
        <w:rPr>
          <w:b/>
          <w:spacing w:val="-6"/>
          <w:sz w:val="20"/>
        </w:rPr>
        <w:t xml:space="preserve"> </w:t>
      </w:r>
      <w:r>
        <w:rPr>
          <w:b/>
          <w:sz w:val="20"/>
        </w:rPr>
        <w:t>Değerlendirme</w:t>
      </w:r>
      <w:r>
        <w:rPr>
          <w:b/>
          <w:spacing w:val="-6"/>
          <w:sz w:val="20"/>
        </w:rPr>
        <w:t xml:space="preserve"> </w:t>
      </w:r>
      <w:r>
        <w:rPr>
          <w:b/>
          <w:spacing w:val="-2"/>
          <w:sz w:val="20"/>
        </w:rPr>
        <w:t>Şablonu</w:t>
      </w:r>
    </w:p>
    <w:p w:rsidR="00BB1095" w:rsidRDefault="00BB1095">
      <w:pPr>
        <w:pStyle w:val="GvdeMetni"/>
        <w:spacing w:before="1"/>
        <w:rPr>
          <w:b/>
          <w:sz w:val="10"/>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876"/>
        <w:gridCol w:w="1210"/>
        <w:gridCol w:w="1635"/>
        <w:gridCol w:w="1381"/>
        <w:gridCol w:w="3306"/>
      </w:tblGrid>
      <w:tr w:rsidR="00BB1095">
        <w:trPr>
          <w:trHeight w:val="350"/>
        </w:trPr>
        <w:tc>
          <w:tcPr>
            <w:tcW w:w="9778" w:type="dxa"/>
            <w:gridSpan w:val="6"/>
            <w:shd w:val="clear" w:color="auto" w:fill="C5E0B3"/>
          </w:tcPr>
          <w:p w:rsidR="00BB1095" w:rsidRDefault="008E097F">
            <w:pPr>
              <w:pStyle w:val="TableParagraph"/>
              <w:spacing w:line="234" w:lineRule="exact"/>
              <w:jc w:val="center"/>
              <w:rPr>
                <w:b/>
                <w:sz w:val="20"/>
              </w:rPr>
            </w:pPr>
            <w:r>
              <w:rPr>
                <w:b/>
                <w:sz w:val="20"/>
              </w:rPr>
              <w:t>2024-2025</w:t>
            </w:r>
            <w:r>
              <w:rPr>
                <w:b/>
                <w:spacing w:val="-9"/>
                <w:sz w:val="20"/>
              </w:rPr>
              <w:t xml:space="preserve"> </w:t>
            </w:r>
            <w:r>
              <w:rPr>
                <w:b/>
                <w:sz w:val="20"/>
              </w:rPr>
              <w:t>Eğitim</w:t>
            </w:r>
            <w:r>
              <w:rPr>
                <w:b/>
                <w:spacing w:val="-8"/>
                <w:sz w:val="20"/>
              </w:rPr>
              <w:t xml:space="preserve"> </w:t>
            </w:r>
            <w:r>
              <w:rPr>
                <w:b/>
                <w:sz w:val="20"/>
              </w:rPr>
              <w:t>Öğretim</w:t>
            </w:r>
            <w:r>
              <w:rPr>
                <w:b/>
                <w:spacing w:val="-7"/>
                <w:sz w:val="20"/>
              </w:rPr>
              <w:t xml:space="preserve"> </w:t>
            </w:r>
            <w:r>
              <w:rPr>
                <w:b/>
                <w:sz w:val="20"/>
              </w:rPr>
              <w:t>Yılı</w:t>
            </w:r>
            <w:r>
              <w:rPr>
                <w:b/>
                <w:spacing w:val="-8"/>
                <w:sz w:val="20"/>
              </w:rPr>
              <w:t xml:space="preserve"> </w:t>
            </w:r>
            <w:r>
              <w:rPr>
                <w:b/>
                <w:sz w:val="20"/>
              </w:rPr>
              <w:t>Stratejik</w:t>
            </w:r>
            <w:r>
              <w:rPr>
                <w:b/>
                <w:spacing w:val="-9"/>
                <w:sz w:val="20"/>
              </w:rPr>
              <w:t xml:space="preserve"> </w:t>
            </w:r>
            <w:r>
              <w:rPr>
                <w:b/>
                <w:sz w:val="20"/>
              </w:rPr>
              <w:t>Plan</w:t>
            </w:r>
            <w:r>
              <w:rPr>
                <w:b/>
                <w:spacing w:val="-9"/>
                <w:sz w:val="20"/>
              </w:rPr>
              <w:t xml:space="preserve"> </w:t>
            </w:r>
            <w:r>
              <w:rPr>
                <w:b/>
                <w:sz w:val="20"/>
              </w:rPr>
              <w:t>İzleme</w:t>
            </w:r>
            <w:r>
              <w:rPr>
                <w:b/>
                <w:spacing w:val="-6"/>
                <w:sz w:val="20"/>
              </w:rPr>
              <w:t xml:space="preserve"> </w:t>
            </w:r>
            <w:r>
              <w:rPr>
                <w:b/>
                <w:sz w:val="20"/>
              </w:rPr>
              <w:t>ve</w:t>
            </w:r>
            <w:r>
              <w:rPr>
                <w:b/>
                <w:spacing w:val="-7"/>
                <w:sz w:val="20"/>
              </w:rPr>
              <w:t xml:space="preserve"> </w:t>
            </w:r>
            <w:r>
              <w:rPr>
                <w:b/>
                <w:sz w:val="20"/>
              </w:rPr>
              <w:t>Değerlendirme</w:t>
            </w:r>
            <w:r>
              <w:rPr>
                <w:b/>
                <w:spacing w:val="-8"/>
                <w:sz w:val="20"/>
              </w:rPr>
              <w:t xml:space="preserve"> </w:t>
            </w:r>
            <w:r>
              <w:rPr>
                <w:b/>
                <w:spacing w:val="-2"/>
                <w:sz w:val="20"/>
              </w:rPr>
              <w:t>Tablosu</w:t>
            </w:r>
          </w:p>
        </w:tc>
      </w:tr>
      <w:tr w:rsidR="00BB1095">
        <w:trPr>
          <w:trHeight w:val="470"/>
        </w:trPr>
        <w:tc>
          <w:tcPr>
            <w:tcW w:w="1370" w:type="dxa"/>
            <w:shd w:val="clear" w:color="auto" w:fill="C5E0B3"/>
          </w:tcPr>
          <w:p w:rsidR="00BB1095" w:rsidRDefault="008E097F">
            <w:pPr>
              <w:pStyle w:val="TableParagraph"/>
              <w:spacing w:line="234" w:lineRule="exact"/>
              <w:ind w:left="107"/>
              <w:rPr>
                <w:b/>
                <w:sz w:val="20"/>
              </w:rPr>
            </w:pPr>
            <w:r>
              <w:rPr>
                <w:b/>
                <w:spacing w:val="-5"/>
                <w:sz w:val="20"/>
              </w:rPr>
              <w:t>A1</w:t>
            </w:r>
          </w:p>
        </w:tc>
        <w:tc>
          <w:tcPr>
            <w:tcW w:w="8408" w:type="dxa"/>
            <w:gridSpan w:val="5"/>
            <w:shd w:val="clear" w:color="auto" w:fill="E2EFD9"/>
          </w:tcPr>
          <w:p w:rsidR="00611421" w:rsidRDefault="00611421" w:rsidP="00611421">
            <w:pPr>
              <w:adjustRightInd w:val="0"/>
              <w:rPr>
                <w:rFonts w:ascii="Calibri" w:eastAsiaTheme="minorHAnsi" w:hAnsi="Calibri" w:cs="Calibri"/>
                <w:sz w:val="20"/>
                <w:szCs w:val="20"/>
              </w:rPr>
            </w:pPr>
            <w:r>
              <w:rPr>
                <w:rFonts w:ascii="Calibri" w:eastAsiaTheme="minorHAnsi" w:hAnsi="Calibri" w:cs="Calibri"/>
                <w:sz w:val="20"/>
                <w:szCs w:val="20"/>
              </w:rPr>
              <w:t>A1. Öğrencilerin eğitim öğretime etkin katılımlarıyla donanımlı olarak bir üst öğrenime</w:t>
            </w:r>
          </w:p>
          <w:p w:rsidR="00BB1095" w:rsidRPr="00611421" w:rsidRDefault="00611421" w:rsidP="00611421">
            <w:pPr>
              <w:spacing w:line="276" w:lineRule="auto"/>
              <w:rPr>
                <w:sz w:val="20"/>
                <w:szCs w:val="20"/>
              </w:rPr>
            </w:pPr>
            <w:r>
              <w:rPr>
                <w:rFonts w:ascii="Calibri" w:eastAsiaTheme="minorHAnsi" w:hAnsi="Calibri" w:cs="Calibri"/>
                <w:sz w:val="20"/>
                <w:szCs w:val="20"/>
              </w:rPr>
              <w:t>geçişi sağlanacaktır.</w:t>
            </w:r>
          </w:p>
        </w:tc>
      </w:tr>
      <w:tr w:rsidR="00BB1095">
        <w:trPr>
          <w:trHeight w:val="232"/>
        </w:trPr>
        <w:tc>
          <w:tcPr>
            <w:tcW w:w="1370" w:type="dxa"/>
            <w:shd w:val="clear" w:color="auto" w:fill="C5E0B3"/>
          </w:tcPr>
          <w:p w:rsidR="00BB1095" w:rsidRDefault="008E097F">
            <w:pPr>
              <w:pStyle w:val="TableParagraph"/>
              <w:spacing w:line="213" w:lineRule="exact"/>
              <w:ind w:left="107"/>
              <w:rPr>
                <w:b/>
                <w:sz w:val="20"/>
              </w:rPr>
            </w:pPr>
            <w:r>
              <w:rPr>
                <w:b/>
                <w:spacing w:val="-4"/>
                <w:sz w:val="20"/>
              </w:rPr>
              <w:t>H1.1</w:t>
            </w:r>
          </w:p>
        </w:tc>
        <w:tc>
          <w:tcPr>
            <w:tcW w:w="8408" w:type="dxa"/>
            <w:gridSpan w:val="5"/>
            <w:shd w:val="clear" w:color="auto" w:fill="E2EFD9"/>
          </w:tcPr>
          <w:p w:rsidR="00611421" w:rsidRDefault="00611421" w:rsidP="00611421">
            <w:pPr>
              <w:adjustRightInd w:val="0"/>
              <w:rPr>
                <w:rFonts w:ascii="Calibri" w:eastAsiaTheme="minorHAnsi" w:hAnsi="Calibri" w:cs="Calibri"/>
                <w:sz w:val="20"/>
                <w:szCs w:val="20"/>
              </w:rPr>
            </w:pPr>
            <w:r>
              <w:rPr>
                <w:rFonts w:ascii="Calibri" w:eastAsiaTheme="minorHAnsi" w:hAnsi="Calibri" w:cs="Calibri"/>
                <w:sz w:val="20"/>
                <w:szCs w:val="20"/>
              </w:rPr>
              <w:t>H1. Öğrencilerin eğitim öğretime etkin katılımlarıyla donanımlı olarak bir üst öğrenime</w:t>
            </w:r>
          </w:p>
          <w:p w:rsidR="00611421" w:rsidRDefault="00611421" w:rsidP="00611421">
            <w:pPr>
              <w:rPr>
                <w:b/>
                <w:sz w:val="20"/>
                <w:szCs w:val="20"/>
              </w:rPr>
            </w:pPr>
            <w:r>
              <w:rPr>
                <w:rFonts w:ascii="Calibri" w:eastAsiaTheme="minorHAnsi" w:hAnsi="Calibri" w:cs="Calibri"/>
                <w:sz w:val="20"/>
                <w:szCs w:val="20"/>
              </w:rPr>
              <w:t>geçişi sağlanacaktır.</w:t>
            </w:r>
          </w:p>
          <w:p w:rsidR="00BB1095" w:rsidRDefault="00BB1095">
            <w:pPr>
              <w:pStyle w:val="TableParagraph"/>
              <w:spacing w:line="213" w:lineRule="exact"/>
              <w:ind w:left="108"/>
              <w:rPr>
                <w:sz w:val="20"/>
              </w:rPr>
            </w:pPr>
          </w:p>
        </w:tc>
      </w:tr>
      <w:tr w:rsidR="00BB1095">
        <w:trPr>
          <w:trHeight w:val="467"/>
        </w:trPr>
        <w:tc>
          <w:tcPr>
            <w:tcW w:w="1370" w:type="dxa"/>
            <w:shd w:val="clear" w:color="auto" w:fill="C5E0B3"/>
          </w:tcPr>
          <w:p w:rsidR="00BB1095" w:rsidRDefault="008E097F">
            <w:pPr>
              <w:pStyle w:val="TableParagraph"/>
              <w:tabs>
                <w:tab w:val="left" w:pos="976"/>
              </w:tabs>
              <w:spacing w:line="236" w:lineRule="exact"/>
              <w:ind w:left="107" w:right="98"/>
              <w:rPr>
                <w:b/>
                <w:sz w:val="20"/>
              </w:rPr>
            </w:pPr>
            <w:r>
              <w:rPr>
                <w:b/>
                <w:spacing w:val="-2"/>
                <w:sz w:val="20"/>
              </w:rPr>
              <w:t>Hedef</w:t>
            </w:r>
            <w:r>
              <w:rPr>
                <w:b/>
                <w:sz w:val="20"/>
              </w:rPr>
              <w:tab/>
            </w:r>
            <w:r>
              <w:rPr>
                <w:b/>
                <w:spacing w:val="-4"/>
                <w:sz w:val="20"/>
              </w:rPr>
              <w:t>1.1</w:t>
            </w:r>
            <w:r>
              <w:rPr>
                <w:b/>
                <w:spacing w:val="-2"/>
                <w:sz w:val="20"/>
              </w:rPr>
              <w:t xml:space="preserve"> Performansı</w:t>
            </w:r>
          </w:p>
        </w:tc>
        <w:tc>
          <w:tcPr>
            <w:tcW w:w="8408" w:type="dxa"/>
            <w:gridSpan w:val="5"/>
            <w:shd w:val="clear" w:color="auto" w:fill="E2EFD9"/>
          </w:tcPr>
          <w:p w:rsidR="00BB1095" w:rsidRDefault="008E097F" w:rsidP="00E03FDA">
            <w:pPr>
              <w:pStyle w:val="TableParagraph"/>
              <w:spacing w:line="234" w:lineRule="exact"/>
              <w:ind w:left="108"/>
              <w:rPr>
                <w:sz w:val="20"/>
              </w:rPr>
            </w:pPr>
            <w:r>
              <w:rPr>
                <w:sz w:val="20"/>
              </w:rPr>
              <w:t>%</w:t>
            </w:r>
            <w:r>
              <w:rPr>
                <w:spacing w:val="-3"/>
                <w:sz w:val="20"/>
              </w:rPr>
              <w:t xml:space="preserve"> </w:t>
            </w:r>
            <w:r w:rsidR="00E03FDA">
              <w:rPr>
                <w:spacing w:val="-5"/>
                <w:sz w:val="20"/>
              </w:rPr>
              <w:t>100</w:t>
            </w:r>
            <w:r>
              <w:rPr>
                <w:spacing w:val="-5"/>
                <w:sz w:val="20"/>
              </w:rPr>
              <w:t>*</w:t>
            </w:r>
          </w:p>
        </w:tc>
      </w:tr>
      <w:tr w:rsidR="00BB1095">
        <w:trPr>
          <w:trHeight w:val="466"/>
        </w:trPr>
        <w:tc>
          <w:tcPr>
            <w:tcW w:w="1370" w:type="dxa"/>
            <w:shd w:val="clear" w:color="auto" w:fill="C5E0B3"/>
          </w:tcPr>
          <w:p w:rsidR="00BB1095" w:rsidRDefault="008E097F">
            <w:pPr>
              <w:pStyle w:val="TableParagraph"/>
              <w:spacing w:line="229" w:lineRule="exact"/>
              <w:ind w:left="107"/>
              <w:rPr>
                <w:b/>
                <w:sz w:val="20"/>
              </w:rPr>
            </w:pPr>
            <w:r>
              <w:rPr>
                <w:b/>
                <w:spacing w:val="-2"/>
                <w:sz w:val="20"/>
              </w:rPr>
              <w:t>Sorumlu</w:t>
            </w:r>
          </w:p>
          <w:p w:rsidR="00BB1095" w:rsidRDefault="008E097F">
            <w:pPr>
              <w:pStyle w:val="TableParagraph"/>
              <w:spacing w:line="215" w:lineRule="exact"/>
              <w:ind w:left="107"/>
              <w:rPr>
                <w:b/>
                <w:sz w:val="20"/>
              </w:rPr>
            </w:pPr>
            <w:r>
              <w:rPr>
                <w:b/>
                <w:spacing w:val="-2"/>
                <w:sz w:val="20"/>
              </w:rPr>
              <w:t>Birim</w:t>
            </w:r>
          </w:p>
        </w:tc>
        <w:tc>
          <w:tcPr>
            <w:tcW w:w="8408" w:type="dxa"/>
            <w:gridSpan w:val="5"/>
            <w:shd w:val="clear" w:color="auto" w:fill="E2EFD9"/>
          </w:tcPr>
          <w:p w:rsidR="00BB1095" w:rsidRDefault="008E097F" w:rsidP="00611421">
            <w:pPr>
              <w:pStyle w:val="TableParagraph"/>
              <w:spacing w:line="229" w:lineRule="exact"/>
              <w:ind w:left="108"/>
              <w:rPr>
                <w:sz w:val="20"/>
              </w:rPr>
            </w:pPr>
            <w:r>
              <w:rPr>
                <w:sz w:val="20"/>
              </w:rPr>
              <w:t>Okul</w:t>
            </w:r>
            <w:r>
              <w:rPr>
                <w:spacing w:val="-8"/>
                <w:sz w:val="20"/>
              </w:rPr>
              <w:t xml:space="preserve"> </w:t>
            </w:r>
            <w:r w:rsidR="00611421">
              <w:rPr>
                <w:sz w:val="20"/>
              </w:rPr>
              <w:t>İdaresi</w:t>
            </w:r>
          </w:p>
        </w:tc>
      </w:tr>
      <w:tr w:rsidR="00BB1095">
        <w:trPr>
          <w:trHeight w:val="1170"/>
        </w:trPr>
        <w:tc>
          <w:tcPr>
            <w:tcW w:w="1370" w:type="dxa"/>
            <w:shd w:val="clear" w:color="auto" w:fill="C5E0B3"/>
          </w:tcPr>
          <w:p w:rsidR="00BB1095" w:rsidRDefault="008E097F">
            <w:pPr>
              <w:pStyle w:val="TableParagraph"/>
              <w:ind w:left="107" w:right="162"/>
              <w:rPr>
                <w:b/>
                <w:sz w:val="20"/>
              </w:rPr>
            </w:pPr>
            <w:r>
              <w:rPr>
                <w:b/>
                <w:spacing w:val="-2"/>
                <w:sz w:val="20"/>
              </w:rPr>
              <w:t>Performans Göstergesi</w:t>
            </w:r>
          </w:p>
        </w:tc>
        <w:tc>
          <w:tcPr>
            <w:tcW w:w="876" w:type="dxa"/>
            <w:shd w:val="clear" w:color="auto" w:fill="C5E0B3"/>
          </w:tcPr>
          <w:p w:rsidR="00BB1095" w:rsidRDefault="008E097F">
            <w:pPr>
              <w:pStyle w:val="TableParagraph"/>
              <w:ind w:left="108" w:right="148"/>
              <w:rPr>
                <w:sz w:val="20"/>
              </w:rPr>
            </w:pPr>
            <w:r>
              <w:rPr>
                <w:spacing w:val="-2"/>
                <w:sz w:val="20"/>
              </w:rPr>
              <w:t xml:space="preserve">Hedefe Etkisi </w:t>
            </w:r>
            <w:r>
              <w:rPr>
                <w:spacing w:val="-4"/>
                <w:sz w:val="20"/>
              </w:rPr>
              <w:t>(%)</w:t>
            </w:r>
          </w:p>
        </w:tc>
        <w:tc>
          <w:tcPr>
            <w:tcW w:w="1210" w:type="dxa"/>
            <w:shd w:val="clear" w:color="auto" w:fill="C5E0B3"/>
          </w:tcPr>
          <w:p w:rsidR="00BB1095" w:rsidRDefault="008E097F">
            <w:pPr>
              <w:pStyle w:val="TableParagraph"/>
              <w:ind w:left="105" w:right="115"/>
              <w:rPr>
                <w:sz w:val="20"/>
              </w:rPr>
            </w:pPr>
            <w:r>
              <w:rPr>
                <w:spacing w:val="-4"/>
                <w:sz w:val="20"/>
              </w:rPr>
              <w:t>Plan</w:t>
            </w:r>
            <w:r>
              <w:rPr>
                <w:spacing w:val="-2"/>
                <w:sz w:val="20"/>
              </w:rPr>
              <w:t xml:space="preserve"> Dönemi Başlangıç </w:t>
            </w:r>
            <w:r>
              <w:rPr>
                <w:sz w:val="20"/>
              </w:rPr>
              <w:t>Değeri</w:t>
            </w:r>
            <w:r>
              <w:rPr>
                <w:spacing w:val="-12"/>
                <w:sz w:val="20"/>
              </w:rPr>
              <w:t xml:space="preserve"> </w:t>
            </w:r>
            <w:r>
              <w:rPr>
                <w:sz w:val="20"/>
              </w:rPr>
              <w:t>*(A)</w:t>
            </w:r>
          </w:p>
        </w:tc>
        <w:tc>
          <w:tcPr>
            <w:tcW w:w="1635" w:type="dxa"/>
            <w:shd w:val="clear" w:color="auto" w:fill="C5E0B3"/>
          </w:tcPr>
          <w:p w:rsidR="00BB1095" w:rsidRDefault="008E097F">
            <w:pPr>
              <w:pStyle w:val="TableParagraph"/>
              <w:ind w:left="105" w:right="100"/>
              <w:rPr>
                <w:sz w:val="20"/>
              </w:rPr>
            </w:pPr>
            <w:r>
              <w:rPr>
                <w:spacing w:val="-2"/>
                <w:sz w:val="20"/>
              </w:rPr>
              <w:t xml:space="preserve">İzleme </w:t>
            </w:r>
            <w:r>
              <w:rPr>
                <w:sz w:val="20"/>
              </w:rPr>
              <w:t>Dönemindeki</w:t>
            </w:r>
            <w:r>
              <w:rPr>
                <w:spacing w:val="-12"/>
                <w:sz w:val="20"/>
              </w:rPr>
              <w:t xml:space="preserve"> </w:t>
            </w:r>
            <w:r>
              <w:rPr>
                <w:sz w:val="20"/>
              </w:rPr>
              <w:t xml:space="preserve">Yıl </w:t>
            </w:r>
            <w:r>
              <w:rPr>
                <w:spacing w:val="-4"/>
                <w:sz w:val="20"/>
              </w:rPr>
              <w:t>Sonu</w:t>
            </w:r>
            <w:r>
              <w:rPr>
                <w:spacing w:val="80"/>
                <w:sz w:val="20"/>
              </w:rPr>
              <w:t xml:space="preserve"> </w:t>
            </w:r>
            <w:r>
              <w:rPr>
                <w:spacing w:val="-2"/>
                <w:sz w:val="20"/>
              </w:rPr>
              <w:t>Hedeflenen</w:t>
            </w:r>
          </w:p>
          <w:p w:rsidR="00BB1095" w:rsidRDefault="008E097F">
            <w:pPr>
              <w:pStyle w:val="TableParagraph"/>
              <w:spacing w:line="213" w:lineRule="exact"/>
              <w:ind w:left="105"/>
              <w:rPr>
                <w:sz w:val="20"/>
              </w:rPr>
            </w:pPr>
            <w:r>
              <w:rPr>
                <w:sz w:val="20"/>
              </w:rPr>
              <w:t>Değer</w:t>
            </w:r>
            <w:r>
              <w:rPr>
                <w:spacing w:val="-10"/>
                <w:sz w:val="20"/>
              </w:rPr>
              <w:t xml:space="preserve"> </w:t>
            </w:r>
            <w:r>
              <w:rPr>
                <w:spacing w:val="-5"/>
                <w:sz w:val="20"/>
              </w:rPr>
              <w:t>(B)</w:t>
            </w:r>
          </w:p>
        </w:tc>
        <w:tc>
          <w:tcPr>
            <w:tcW w:w="1381" w:type="dxa"/>
            <w:shd w:val="clear" w:color="auto" w:fill="C5E0B3"/>
          </w:tcPr>
          <w:p w:rsidR="00BB1095" w:rsidRDefault="008E097F">
            <w:pPr>
              <w:pStyle w:val="TableParagraph"/>
              <w:ind w:left="107"/>
              <w:rPr>
                <w:sz w:val="20"/>
              </w:rPr>
            </w:pPr>
            <w:r>
              <w:rPr>
                <w:spacing w:val="-2"/>
                <w:sz w:val="20"/>
              </w:rPr>
              <w:t xml:space="preserve">İzleme Dönemindeki Gerçekleşme </w:t>
            </w:r>
            <w:r>
              <w:rPr>
                <w:sz w:val="20"/>
              </w:rPr>
              <w:t>Değeri (C)</w:t>
            </w:r>
          </w:p>
        </w:tc>
        <w:tc>
          <w:tcPr>
            <w:tcW w:w="3306" w:type="dxa"/>
            <w:shd w:val="clear" w:color="auto" w:fill="C5E0B3"/>
          </w:tcPr>
          <w:p w:rsidR="00BB1095" w:rsidRDefault="008E097F">
            <w:pPr>
              <w:pStyle w:val="TableParagraph"/>
              <w:ind w:left="106" w:right="1811"/>
              <w:rPr>
                <w:sz w:val="20"/>
              </w:rPr>
            </w:pPr>
            <w:r>
              <w:rPr>
                <w:sz w:val="20"/>
              </w:rPr>
              <w:t>Performans</w:t>
            </w:r>
            <w:r>
              <w:rPr>
                <w:spacing w:val="-12"/>
                <w:sz w:val="20"/>
              </w:rPr>
              <w:t xml:space="preserve"> </w:t>
            </w:r>
            <w:r>
              <w:rPr>
                <w:sz w:val="20"/>
              </w:rPr>
              <w:t xml:space="preserve">(%) </w:t>
            </w:r>
            <w:r>
              <w:rPr>
                <w:spacing w:val="-2"/>
                <w:sz w:val="20"/>
              </w:rPr>
              <w:t>(C-A)/(B-A)</w:t>
            </w:r>
          </w:p>
        </w:tc>
      </w:tr>
      <w:tr w:rsidR="00BB1095">
        <w:trPr>
          <w:trHeight w:val="1641"/>
        </w:trPr>
        <w:tc>
          <w:tcPr>
            <w:tcW w:w="1370" w:type="dxa"/>
            <w:shd w:val="clear" w:color="auto" w:fill="C5E0B3"/>
          </w:tcPr>
          <w:p w:rsidR="00BB1095" w:rsidRDefault="008E097F" w:rsidP="00E03FDA">
            <w:pPr>
              <w:pStyle w:val="TableParagraph"/>
              <w:spacing w:before="1" w:line="234" w:lineRule="exact"/>
              <w:ind w:left="107"/>
              <w:rPr>
                <w:b/>
                <w:sz w:val="20"/>
              </w:rPr>
            </w:pPr>
            <w:r>
              <w:rPr>
                <w:b/>
                <w:sz w:val="20"/>
              </w:rPr>
              <w:t>PG</w:t>
            </w:r>
            <w:r>
              <w:rPr>
                <w:b/>
                <w:spacing w:val="4"/>
                <w:sz w:val="20"/>
              </w:rPr>
              <w:t xml:space="preserve"> </w:t>
            </w:r>
            <w:r>
              <w:rPr>
                <w:b/>
                <w:sz w:val="20"/>
              </w:rPr>
              <w:t>1.1.1</w:t>
            </w:r>
            <w:r>
              <w:rPr>
                <w:b/>
                <w:spacing w:val="7"/>
                <w:sz w:val="20"/>
              </w:rPr>
              <w:t xml:space="preserve"> </w:t>
            </w:r>
            <w:r w:rsidR="00611421">
              <w:rPr>
                <w:b/>
                <w:sz w:val="20"/>
                <w:szCs w:val="20"/>
              </w:rPr>
              <w:t>Müfredattaki konuların öğrenilme oranı</w:t>
            </w:r>
          </w:p>
        </w:tc>
        <w:tc>
          <w:tcPr>
            <w:tcW w:w="876" w:type="dxa"/>
            <w:shd w:val="clear" w:color="auto" w:fill="E2EFD9"/>
          </w:tcPr>
          <w:p w:rsidR="00BB1095" w:rsidRDefault="00611421">
            <w:pPr>
              <w:pStyle w:val="TableParagraph"/>
              <w:spacing w:before="1"/>
              <w:ind w:left="108"/>
              <w:rPr>
                <w:sz w:val="20"/>
              </w:rPr>
            </w:pPr>
            <w:r>
              <w:rPr>
                <w:spacing w:val="-5"/>
                <w:sz w:val="20"/>
              </w:rPr>
              <w:t>50</w:t>
            </w:r>
          </w:p>
        </w:tc>
        <w:tc>
          <w:tcPr>
            <w:tcW w:w="1210" w:type="dxa"/>
            <w:shd w:val="clear" w:color="auto" w:fill="E2EFD9"/>
          </w:tcPr>
          <w:p w:rsidR="00BB1095" w:rsidRDefault="00E03FDA">
            <w:pPr>
              <w:pStyle w:val="TableParagraph"/>
              <w:spacing w:before="1"/>
              <w:ind w:left="105"/>
              <w:rPr>
                <w:sz w:val="20"/>
              </w:rPr>
            </w:pPr>
            <w:r>
              <w:rPr>
                <w:sz w:val="20"/>
              </w:rPr>
              <w:t>10</w:t>
            </w:r>
          </w:p>
        </w:tc>
        <w:tc>
          <w:tcPr>
            <w:tcW w:w="1635" w:type="dxa"/>
            <w:shd w:val="clear" w:color="auto" w:fill="E2EFD9"/>
          </w:tcPr>
          <w:p w:rsidR="00BB1095" w:rsidRDefault="00CB54A8">
            <w:pPr>
              <w:pStyle w:val="TableParagraph"/>
              <w:spacing w:before="1"/>
              <w:ind w:left="105"/>
              <w:rPr>
                <w:sz w:val="20"/>
              </w:rPr>
            </w:pPr>
            <w:r>
              <w:rPr>
                <w:spacing w:val="-10"/>
                <w:sz w:val="20"/>
              </w:rPr>
              <w:t>12</w:t>
            </w:r>
          </w:p>
        </w:tc>
        <w:tc>
          <w:tcPr>
            <w:tcW w:w="1381" w:type="dxa"/>
            <w:shd w:val="clear" w:color="auto" w:fill="E2EFD9"/>
          </w:tcPr>
          <w:p w:rsidR="00BB1095" w:rsidRDefault="00CB54A8">
            <w:pPr>
              <w:pStyle w:val="TableParagraph"/>
              <w:spacing w:before="1"/>
              <w:ind w:left="107"/>
              <w:rPr>
                <w:sz w:val="20"/>
              </w:rPr>
            </w:pPr>
            <w:r>
              <w:rPr>
                <w:spacing w:val="-10"/>
                <w:sz w:val="20"/>
              </w:rPr>
              <w:t>12</w:t>
            </w:r>
          </w:p>
        </w:tc>
        <w:tc>
          <w:tcPr>
            <w:tcW w:w="3306" w:type="dxa"/>
            <w:shd w:val="clear" w:color="auto" w:fill="E2EFD9"/>
          </w:tcPr>
          <w:p w:rsidR="00BB1095" w:rsidRDefault="008E097F">
            <w:pPr>
              <w:pStyle w:val="TableParagraph"/>
              <w:spacing w:before="1"/>
              <w:ind w:left="106"/>
              <w:rPr>
                <w:sz w:val="20"/>
              </w:rPr>
            </w:pPr>
            <w:r>
              <w:rPr>
                <w:spacing w:val="-5"/>
                <w:sz w:val="20"/>
              </w:rPr>
              <w:t>100</w:t>
            </w:r>
          </w:p>
        </w:tc>
      </w:tr>
      <w:tr w:rsidR="00BB1095">
        <w:trPr>
          <w:trHeight w:val="1170"/>
        </w:trPr>
        <w:tc>
          <w:tcPr>
            <w:tcW w:w="1370" w:type="dxa"/>
            <w:shd w:val="clear" w:color="auto" w:fill="C5E0B3"/>
          </w:tcPr>
          <w:p w:rsidR="00BB1095" w:rsidRDefault="008E097F" w:rsidP="00E03FDA">
            <w:pPr>
              <w:pStyle w:val="TableParagraph"/>
              <w:spacing w:line="232" w:lineRule="exact"/>
              <w:ind w:left="107"/>
              <w:rPr>
                <w:b/>
                <w:sz w:val="20"/>
              </w:rPr>
            </w:pPr>
            <w:r>
              <w:rPr>
                <w:b/>
                <w:sz w:val="20"/>
              </w:rPr>
              <w:t>PG</w:t>
            </w:r>
            <w:r>
              <w:rPr>
                <w:b/>
                <w:spacing w:val="58"/>
                <w:sz w:val="20"/>
              </w:rPr>
              <w:t xml:space="preserve"> </w:t>
            </w:r>
            <w:r>
              <w:rPr>
                <w:b/>
                <w:sz w:val="20"/>
              </w:rPr>
              <w:t>1.1.2</w:t>
            </w:r>
            <w:r>
              <w:rPr>
                <w:b/>
                <w:spacing w:val="61"/>
                <w:sz w:val="20"/>
              </w:rPr>
              <w:t xml:space="preserve"> </w:t>
            </w:r>
            <w:r w:rsidR="00611421">
              <w:rPr>
                <w:b/>
                <w:sz w:val="20"/>
                <w:szCs w:val="20"/>
              </w:rPr>
              <w:t>Öğrencilerin okula devam etme oranı</w:t>
            </w:r>
          </w:p>
        </w:tc>
        <w:tc>
          <w:tcPr>
            <w:tcW w:w="876" w:type="dxa"/>
            <w:shd w:val="clear" w:color="auto" w:fill="E2EFD9"/>
          </w:tcPr>
          <w:p w:rsidR="00BB1095" w:rsidRDefault="00611421">
            <w:pPr>
              <w:pStyle w:val="TableParagraph"/>
              <w:spacing w:line="233" w:lineRule="exact"/>
              <w:ind w:left="108"/>
              <w:rPr>
                <w:sz w:val="20"/>
              </w:rPr>
            </w:pPr>
            <w:r>
              <w:rPr>
                <w:spacing w:val="-5"/>
                <w:sz w:val="20"/>
              </w:rPr>
              <w:t>50</w:t>
            </w:r>
          </w:p>
        </w:tc>
        <w:tc>
          <w:tcPr>
            <w:tcW w:w="1210" w:type="dxa"/>
            <w:shd w:val="clear" w:color="auto" w:fill="E2EFD9"/>
          </w:tcPr>
          <w:p w:rsidR="00BB1095" w:rsidRDefault="00E03FDA">
            <w:pPr>
              <w:pStyle w:val="TableParagraph"/>
              <w:spacing w:line="233" w:lineRule="exact"/>
              <w:ind w:left="105"/>
              <w:rPr>
                <w:sz w:val="20"/>
              </w:rPr>
            </w:pPr>
            <w:r>
              <w:rPr>
                <w:spacing w:val="-5"/>
                <w:sz w:val="20"/>
              </w:rPr>
              <w:t>10</w:t>
            </w:r>
          </w:p>
        </w:tc>
        <w:tc>
          <w:tcPr>
            <w:tcW w:w="1635" w:type="dxa"/>
            <w:shd w:val="clear" w:color="auto" w:fill="E2EFD9"/>
          </w:tcPr>
          <w:p w:rsidR="00BB1095" w:rsidRDefault="00E03FDA" w:rsidP="00CB54A8">
            <w:pPr>
              <w:pStyle w:val="TableParagraph"/>
              <w:spacing w:line="233" w:lineRule="exact"/>
              <w:ind w:left="105"/>
              <w:rPr>
                <w:sz w:val="20"/>
              </w:rPr>
            </w:pPr>
            <w:r>
              <w:rPr>
                <w:spacing w:val="-5"/>
                <w:sz w:val="20"/>
              </w:rPr>
              <w:t>1</w:t>
            </w:r>
            <w:r w:rsidR="00CB54A8">
              <w:rPr>
                <w:spacing w:val="-5"/>
                <w:sz w:val="20"/>
              </w:rPr>
              <w:t>2</w:t>
            </w:r>
          </w:p>
        </w:tc>
        <w:tc>
          <w:tcPr>
            <w:tcW w:w="1381" w:type="dxa"/>
            <w:shd w:val="clear" w:color="auto" w:fill="E2EFD9"/>
          </w:tcPr>
          <w:p w:rsidR="00BB1095" w:rsidRDefault="00E03FDA" w:rsidP="00CB54A8">
            <w:pPr>
              <w:pStyle w:val="TableParagraph"/>
              <w:spacing w:line="233" w:lineRule="exact"/>
              <w:ind w:left="107"/>
              <w:rPr>
                <w:sz w:val="20"/>
              </w:rPr>
            </w:pPr>
            <w:r>
              <w:rPr>
                <w:spacing w:val="-5"/>
                <w:sz w:val="20"/>
              </w:rPr>
              <w:t>1</w:t>
            </w:r>
            <w:r w:rsidR="00CB54A8">
              <w:rPr>
                <w:spacing w:val="-5"/>
                <w:sz w:val="20"/>
              </w:rPr>
              <w:t>2</w:t>
            </w:r>
          </w:p>
        </w:tc>
        <w:tc>
          <w:tcPr>
            <w:tcW w:w="3306" w:type="dxa"/>
            <w:shd w:val="clear" w:color="auto" w:fill="E2EFD9"/>
          </w:tcPr>
          <w:p w:rsidR="00BB1095" w:rsidRDefault="00E03FDA">
            <w:pPr>
              <w:pStyle w:val="TableParagraph"/>
              <w:spacing w:line="233" w:lineRule="exact"/>
              <w:ind w:left="106"/>
              <w:rPr>
                <w:sz w:val="20"/>
              </w:rPr>
            </w:pPr>
            <w:r>
              <w:rPr>
                <w:spacing w:val="-5"/>
                <w:sz w:val="20"/>
              </w:rPr>
              <w:t>100</w:t>
            </w:r>
          </w:p>
        </w:tc>
      </w:tr>
      <w:tr w:rsidR="00BB1095">
        <w:trPr>
          <w:trHeight w:val="234"/>
        </w:trPr>
        <w:tc>
          <w:tcPr>
            <w:tcW w:w="9778" w:type="dxa"/>
            <w:gridSpan w:val="6"/>
            <w:shd w:val="clear" w:color="auto" w:fill="C5E0B3"/>
          </w:tcPr>
          <w:p w:rsidR="00BB1095" w:rsidRDefault="008E097F">
            <w:pPr>
              <w:pStyle w:val="TableParagraph"/>
              <w:spacing w:line="215" w:lineRule="exact"/>
              <w:ind w:left="107"/>
              <w:rPr>
                <w:b/>
                <w:sz w:val="20"/>
              </w:rPr>
            </w:pPr>
            <w:r>
              <w:rPr>
                <w:b/>
                <w:sz w:val="20"/>
              </w:rPr>
              <w:t>Hedefe</w:t>
            </w:r>
            <w:r>
              <w:rPr>
                <w:b/>
                <w:spacing w:val="-9"/>
                <w:sz w:val="20"/>
              </w:rPr>
              <w:t xml:space="preserve"> </w:t>
            </w:r>
            <w:r>
              <w:rPr>
                <w:b/>
                <w:sz w:val="20"/>
              </w:rPr>
              <w:t>İlişkin</w:t>
            </w:r>
            <w:r>
              <w:rPr>
                <w:b/>
                <w:spacing w:val="-7"/>
                <w:sz w:val="20"/>
              </w:rPr>
              <w:t xml:space="preserve"> </w:t>
            </w:r>
            <w:r>
              <w:rPr>
                <w:b/>
                <w:spacing w:val="-2"/>
                <w:sz w:val="20"/>
              </w:rPr>
              <w:t>Değerlendirmeler</w:t>
            </w:r>
          </w:p>
        </w:tc>
      </w:tr>
      <w:tr w:rsidR="00BB1095">
        <w:trPr>
          <w:trHeight w:val="1670"/>
        </w:trPr>
        <w:tc>
          <w:tcPr>
            <w:tcW w:w="9778" w:type="dxa"/>
            <w:gridSpan w:val="6"/>
          </w:tcPr>
          <w:p w:rsidR="00BB1095" w:rsidRDefault="00BB1095">
            <w:pPr>
              <w:pStyle w:val="TableParagraph"/>
              <w:spacing w:before="57"/>
              <w:rPr>
                <w:b/>
                <w:sz w:val="20"/>
              </w:rPr>
            </w:pPr>
          </w:p>
          <w:p w:rsidR="00BB1095" w:rsidRDefault="008E097F">
            <w:pPr>
              <w:pStyle w:val="TableParagraph"/>
              <w:ind w:left="107"/>
              <w:jc w:val="both"/>
              <w:rPr>
                <w:sz w:val="20"/>
              </w:rPr>
            </w:pPr>
            <w:r>
              <w:rPr>
                <w:sz w:val="20"/>
              </w:rPr>
              <w:t>2024-2025</w:t>
            </w:r>
            <w:r>
              <w:rPr>
                <w:spacing w:val="-7"/>
                <w:sz w:val="20"/>
              </w:rPr>
              <w:t xml:space="preserve"> </w:t>
            </w:r>
            <w:r>
              <w:rPr>
                <w:sz w:val="20"/>
              </w:rPr>
              <w:t>eğitim</w:t>
            </w:r>
            <w:r>
              <w:rPr>
                <w:spacing w:val="-9"/>
                <w:sz w:val="20"/>
              </w:rPr>
              <w:t xml:space="preserve"> </w:t>
            </w:r>
            <w:r>
              <w:rPr>
                <w:sz w:val="20"/>
              </w:rPr>
              <w:t>öğretim</w:t>
            </w:r>
            <w:r>
              <w:rPr>
                <w:spacing w:val="-7"/>
                <w:sz w:val="20"/>
              </w:rPr>
              <w:t xml:space="preserve"> </w:t>
            </w:r>
            <w:r>
              <w:rPr>
                <w:sz w:val="20"/>
              </w:rPr>
              <w:t>yılında</w:t>
            </w:r>
            <w:r>
              <w:rPr>
                <w:spacing w:val="-7"/>
                <w:sz w:val="20"/>
              </w:rPr>
              <w:t xml:space="preserve"> </w:t>
            </w:r>
            <w:r>
              <w:rPr>
                <w:sz w:val="20"/>
              </w:rPr>
              <w:t>PG</w:t>
            </w:r>
            <w:r>
              <w:rPr>
                <w:spacing w:val="-9"/>
                <w:sz w:val="20"/>
              </w:rPr>
              <w:t xml:space="preserve"> </w:t>
            </w:r>
            <w:r>
              <w:rPr>
                <w:sz w:val="20"/>
              </w:rPr>
              <w:t>1.1.1</w:t>
            </w:r>
            <w:r>
              <w:rPr>
                <w:spacing w:val="-8"/>
                <w:sz w:val="20"/>
              </w:rPr>
              <w:t xml:space="preserve"> </w:t>
            </w:r>
            <w:r>
              <w:rPr>
                <w:sz w:val="20"/>
              </w:rPr>
              <w:t>için</w:t>
            </w:r>
            <w:r>
              <w:rPr>
                <w:spacing w:val="-7"/>
                <w:sz w:val="20"/>
              </w:rPr>
              <w:t xml:space="preserve"> </w:t>
            </w:r>
            <w:r>
              <w:rPr>
                <w:sz w:val="20"/>
              </w:rPr>
              <w:t>performansın</w:t>
            </w:r>
            <w:r>
              <w:rPr>
                <w:spacing w:val="-9"/>
                <w:sz w:val="20"/>
              </w:rPr>
              <w:t xml:space="preserve"> </w:t>
            </w:r>
            <w:r>
              <w:rPr>
                <w:sz w:val="20"/>
              </w:rPr>
              <w:t>%100</w:t>
            </w:r>
            <w:r>
              <w:rPr>
                <w:spacing w:val="-7"/>
                <w:sz w:val="20"/>
              </w:rPr>
              <w:t xml:space="preserve"> </w:t>
            </w:r>
            <w:r>
              <w:rPr>
                <w:sz w:val="20"/>
              </w:rPr>
              <w:t>oranında</w:t>
            </w:r>
            <w:r>
              <w:rPr>
                <w:spacing w:val="-7"/>
                <w:sz w:val="20"/>
              </w:rPr>
              <w:t xml:space="preserve"> </w:t>
            </w:r>
            <w:r>
              <w:rPr>
                <w:sz w:val="20"/>
              </w:rPr>
              <w:t>gerçekleştiği</w:t>
            </w:r>
            <w:r>
              <w:rPr>
                <w:spacing w:val="-7"/>
                <w:sz w:val="20"/>
              </w:rPr>
              <w:t xml:space="preserve"> </w:t>
            </w:r>
            <w:r>
              <w:rPr>
                <w:spacing w:val="-2"/>
                <w:sz w:val="20"/>
              </w:rPr>
              <w:t>görülmektedir.</w:t>
            </w:r>
          </w:p>
          <w:p w:rsidR="00BB1095" w:rsidRDefault="008E097F">
            <w:pPr>
              <w:pStyle w:val="TableParagraph"/>
              <w:spacing w:before="1"/>
              <w:ind w:left="107" w:right="95"/>
              <w:jc w:val="both"/>
              <w:rPr>
                <w:sz w:val="20"/>
              </w:rPr>
            </w:pPr>
            <w:r>
              <w:rPr>
                <w:sz w:val="20"/>
              </w:rPr>
              <w:t>2024-2025 eğitim öğretim yılı</w:t>
            </w:r>
            <w:r w:rsidR="00CB54A8">
              <w:rPr>
                <w:sz w:val="20"/>
              </w:rPr>
              <w:t>nda PG 1.1.2 için performansı %10</w:t>
            </w:r>
            <w:r>
              <w:rPr>
                <w:sz w:val="20"/>
              </w:rPr>
              <w:t>0 oranında gerçekleştiği göz önünde bulundurularak ailelerin eğitim faaliyetlerine katılımının arttırılması için sınıf rehber öğretmenleri aracılığıyla telefon görüşmeleri yapılması planlanmıştır.</w:t>
            </w:r>
          </w:p>
        </w:tc>
      </w:tr>
    </w:tbl>
    <w:p w:rsidR="00BB1095" w:rsidRDefault="00BB1095">
      <w:pPr>
        <w:pStyle w:val="GvdeMetni"/>
        <w:spacing w:before="60"/>
        <w:rPr>
          <w:b/>
          <w:sz w:val="20"/>
        </w:rPr>
      </w:pPr>
    </w:p>
    <w:p w:rsidR="00BB1095" w:rsidRDefault="008E097F">
      <w:pPr>
        <w:ind w:left="958"/>
        <w:jc w:val="both"/>
        <w:rPr>
          <w:rFonts w:ascii="Calibri" w:hAnsi="Calibri"/>
          <w:sz w:val="18"/>
        </w:rPr>
      </w:pPr>
      <w:r>
        <w:rPr>
          <w:rFonts w:ascii="Calibri" w:hAnsi="Calibri"/>
          <w:sz w:val="18"/>
        </w:rPr>
        <w:t>*</w:t>
      </w:r>
      <w:r>
        <w:rPr>
          <w:rFonts w:ascii="Calibri" w:hAnsi="Calibri"/>
          <w:spacing w:val="-6"/>
          <w:sz w:val="18"/>
        </w:rPr>
        <w:t xml:space="preserve"> </w:t>
      </w:r>
      <w:r>
        <w:rPr>
          <w:rFonts w:ascii="Calibri" w:hAnsi="Calibri"/>
          <w:sz w:val="18"/>
        </w:rPr>
        <w:t>2024-2028</w:t>
      </w:r>
      <w:r>
        <w:rPr>
          <w:rFonts w:ascii="Calibri" w:hAnsi="Calibri"/>
          <w:spacing w:val="-2"/>
          <w:sz w:val="18"/>
        </w:rPr>
        <w:t xml:space="preserve"> </w:t>
      </w:r>
      <w:r>
        <w:rPr>
          <w:rFonts w:ascii="Calibri" w:hAnsi="Calibri"/>
          <w:sz w:val="18"/>
        </w:rPr>
        <w:t>dönemini</w:t>
      </w:r>
      <w:r>
        <w:rPr>
          <w:rFonts w:ascii="Calibri" w:hAnsi="Calibri"/>
          <w:spacing w:val="-3"/>
          <w:sz w:val="18"/>
        </w:rPr>
        <w:t xml:space="preserve"> </w:t>
      </w:r>
      <w:r>
        <w:rPr>
          <w:rFonts w:ascii="Calibri" w:hAnsi="Calibri"/>
          <w:sz w:val="18"/>
        </w:rPr>
        <w:t>kapsayan</w:t>
      </w:r>
      <w:r>
        <w:rPr>
          <w:rFonts w:ascii="Calibri" w:hAnsi="Calibri"/>
          <w:spacing w:val="-1"/>
          <w:sz w:val="18"/>
        </w:rPr>
        <w:t xml:space="preserve"> </w:t>
      </w:r>
      <w:r>
        <w:rPr>
          <w:rFonts w:ascii="Calibri" w:hAnsi="Calibri"/>
          <w:sz w:val="18"/>
        </w:rPr>
        <w:t>stratejik plan</w:t>
      </w:r>
      <w:r>
        <w:rPr>
          <w:rFonts w:ascii="Calibri" w:hAnsi="Calibri"/>
          <w:spacing w:val="-3"/>
          <w:sz w:val="18"/>
        </w:rPr>
        <w:t xml:space="preserve"> </w:t>
      </w:r>
      <w:r>
        <w:rPr>
          <w:rFonts w:ascii="Calibri" w:hAnsi="Calibri"/>
          <w:sz w:val="18"/>
        </w:rPr>
        <w:t>için</w:t>
      </w:r>
      <w:r>
        <w:rPr>
          <w:rFonts w:ascii="Calibri" w:hAnsi="Calibri"/>
          <w:spacing w:val="-3"/>
          <w:sz w:val="18"/>
        </w:rPr>
        <w:t xml:space="preserve"> </w:t>
      </w:r>
      <w:r>
        <w:rPr>
          <w:rFonts w:ascii="Calibri" w:hAnsi="Calibri"/>
          <w:sz w:val="18"/>
        </w:rPr>
        <w:t>2023</w:t>
      </w:r>
      <w:r>
        <w:rPr>
          <w:rFonts w:ascii="Calibri" w:hAnsi="Calibri"/>
          <w:spacing w:val="-2"/>
          <w:sz w:val="18"/>
        </w:rPr>
        <w:t xml:space="preserve"> </w:t>
      </w:r>
      <w:r>
        <w:rPr>
          <w:rFonts w:ascii="Calibri" w:hAnsi="Calibri"/>
          <w:sz w:val="18"/>
        </w:rPr>
        <w:t>yılsonu</w:t>
      </w:r>
      <w:r>
        <w:rPr>
          <w:rFonts w:ascii="Calibri" w:hAnsi="Calibri"/>
          <w:spacing w:val="-3"/>
          <w:sz w:val="18"/>
        </w:rPr>
        <w:t xml:space="preserve"> </w:t>
      </w:r>
      <w:r>
        <w:rPr>
          <w:rFonts w:ascii="Calibri" w:hAnsi="Calibri"/>
          <w:spacing w:val="-2"/>
          <w:sz w:val="18"/>
        </w:rPr>
        <w:t>değeridir.</w:t>
      </w:r>
    </w:p>
    <w:p w:rsidR="00BB1095" w:rsidRDefault="008E097F">
      <w:pPr>
        <w:spacing w:before="1"/>
        <w:ind w:left="958" w:right="1017"/>
        <w:jc w:val="both"/>
        <w:rPr>
          <w:rFonts w:ascii="Calibri" w:hAnsi="Calibri"/>
          <w:sz w:val="18"/>
        </w:rPr>
      </w:pPr>
      <w:r>
        <w:rPr>
          <w:rFonts w:ascii="Calibri" w:hAnsi="Calibri"/>
          <w:sz w:val="18"/>
        </w:rPr>
        <w:t>**Her yılın ilk altı ayında, ilgili hedefe ait performans göstergelerinin performans düzeyi dikkate alınarak izlemenin yapıldığı yılın</w:t>
      </w:r>
      <w:r>
        <w:rPr>
          <w:rFonts w:ascii="Calibri" w:hAnsi="Calibri"/>
          <w:spacing w:val="-2"/>
          <w:sz w:val="18"/>
        </w:rPr>
        <w:t xml:space="preserve"> </w:t>
      </w:r>
      <w:r>
        <w:rPr>
          <w:rFonts w:ascii="Calibri" w:hAnsi="Calibri"/>
          <w:sz w:val="18"/>
        </w:rPr>
        <w:t>sonu</w:t>
      </w:r>
      <w:r>
        <w:rPr>
          <w:rFonts w:ascii="Calibri" w:hAnsi="Calibri"/>
          <w:spacing w:val="-2"/>
          <w:sz w:val="18"/>
        </w:rPr>
        <w:t xml:space="preserve"> </w:t>
      </w:r>
      <w:r>
        <w:rPr>
          <w:rFonts w:ascii="Calibri" w:hAnsi="Calibri"/>
          <w:sz w:val="18"/>
        </w:rPr>
        <w:t>itibarıyla hedeflenen değere ulaşılıp ulaşılamayacağının analizi</w:t>
      </w:r>
      <w:r>
        <w:rPr>
          <w:rFonts w:ascii="Calibri" w:hAnsi="Calibri"/>
          <w:spacing w:val="-1"/>
          <w:sz w:val="18"/>
        </w:rPr>
        <w:t xml:space="preserve"> </w:t>
      </w:r>
      <w:r>
        <w:rPr>
          <w:rFonts w:ascii="Calibri" w:hAnsi="Calibri"/>
          <w:sz w:val="18"/>
        </w:rPr>
        <w:t>yapılır.</w:t>
      </w:r>
      <w:r>
        <w:rPr>
          <w:rFonts w:ascii="Calibri" w:hAnsi="Calibri"/>
          <w:spacing w:val="-1"/>
          <w:sz w:val="18"/>
        </w:rPr>
        <w:t xml:space="preserve"> </w:t>
      </w:r>
      <w:r>
        <w:rPr>
          <w:rFonts w:ascii="Calibri" w:hAnsi="Calibri"/>
          <w:sz w:val="18"/>
        </w:rPr>
        <w:t>Hedeflene</w:t>
      </w:r>
      <w:r>
        <w:rPr>
          <w:rFonts w:ascii="Calibri" w:hAnsi="Calibri"/>
          <w:spacing w:val="-2"/>
          <w:sz w:val="18"/>
        </w:rPr>
        <w:t xml:space="preserve"> </w:t>
      </w:r>
      <w:r>
        <w:rPr>
          <w:rFonts w:ascii="Calibri" w:hAnsi="Calibri"/>
          <w:sz w:val="18"/>
        </w:rPr>
        <w:t>değere ulaşılmasını engelleyecek hususlar ve riskler varsa değerlendirilir. Hedeflenen değere ulaşılmasını sağlayacak temel tedbirler kısaca yer verilir.</w:t>
      </w:r>
    </w:p>
    <w:p w:rsidR="00BB1095" w:rsidRDefault="00BB1095">
      <w:pPr>
        <w:pStyle w:val="GvdeMetni"/>
        <w:rPr>
          <w:rFonts w:ascii="Calibri"/>
          <w:sz w:val="18"/>
        </w:rPr>
      </w:pPr>
    </w:p>
    <w:p w:rsidR="00BB1095" w:rsidRDefault="00BB1095">
      <w:pPr>
        <w:pStyle w:val="GvdeMetni"/>
        <w:spacing w:before="1"/>
        <w:rPr>
          <w:rFonts w:ascii="Calibri"/>
          <w:sz w:val="18"/>
        </w:rPr>
      </w:pPr>
    </w:p>
    <w:p w:rsidR="00BB1095" w:rsidRDefault="008E097F">
      <w:pPr>
        <w:pStyle w:val="GvdeMetni"/>
        <w:ind w:left="958" w:right="1016"/>
        <w:jc w:val="both"/>
      </w:pPr>
      <w:r>
        <w:rPr>
          <w:rFonts w:ascii="Calibri" w:hAnsi="Calibri"/>
        </w:rPr>
        <w:t>*</w:t>
      </w:r>
      <w:r>
        <w:t>PG 1.1.1’in performansının hedefe etkisinin çarpımı ile PG 1.1.2’nin performansının hedefe etkisinin çarpımları sonucunun toplanmasıyla elde edilir.</w:t>
      </w:r>
    </w:p>
    <w:p w:rsidR="00BB1095" w:rsidRDefault="008E097F">
      <w:pPr>
        <w:spacing w:before="281"/>
        <w:ind w:left="958"/>
        <w:jc w:val="both"/>
        <w:rPr>
          <w:b/>
          <w:sz w:val="24"/>
        </w:rPr>
      </w:pPr>
      <w:r>
        <w:rPr>
          <w:b/>
          <w:sz w:val="24"/>
        </w:rPr>
        <w:t>(%100</w:t>
      </w:r>
      <w:r>
        <w:rPr>
          <w:b/>
          <w:spacing w:val="-2"/>
          <w:sz w:val="24"/>
        </w:rPr>
        <w:t xml:space="preserve"> </w:t>
      </w:r>
      <w:r>
        <w:rPr>
          <w:b/>
          <w:sz w:val="24"/>
        </w:rPr>
        <w:t>X %60)</w:t>
      </w:r>
      <w:r>
        <w:rPr>
          <w:b/>
          <w:spacing w:val="-1"/>
          <w:sz w:val="24"/>
        </w:rPr>
        <w:t xml:space="preserve"> </w:t>
      </w:r>
      <w:r>
        <w:rPr>
          <w:b/>
          <w:sz w:val="24"/>
        </w:rPr>
        <w:t>+(%70</w:t>
      </w:r>
      <w:r>
        <w:rPr>
          <w:b/>
          <w:spacing w:val="-1"/>
          <w:sz w:val="24"/>
        </w:rPr>
        <w:t xml:space="preserve"> </w:t>
      </w:r>
      <w:r>
        <w:rPr>
          <w:b/>
          <w:sz w:val="24"/>
        </w:rPr>
        <w:t>X %40)</w:t>
      </w:r>
      <w:r>
        <w:rPr>
          <w:b/>
          <w:spacing w:val="-1"/>
          <w:sz w:val="24"/>
        </w:rPr>
        <w:t xml:space="preserve"> </w:t>
      </w:r>
      <w:r>
        <w:rPr>
          <w:b/>
          <w:sz w:val="24"/>
        </w:rPr>
        <w:t>=</w:t>
      </w:r>
      <w:r>
        <w:rPr>
          <w:b/>
          <w:spacing w:val="-1"/>
          <w:sz w:val="24"/>
        </w:rPr>
        <w:t xml:space="preserve"> </w:t>
      </w:r>
      <w:r>
        <w:rPr>
          <w:b/>
          <w:sz w:val="24"/>
        </w:rPr>
        <w:t>%60</w:t>
      </w:r>
      <w:r>
        <w:rPr>
          <w:b/>
          <w:spacing w:val="-1"/>
          <w:sz w:val="24"/>
        </w:rPr>
        <w:t xml:space="preserve"> </w:t>
      </w:r>
      <w:r>
        <w:rPr>
          <w:b/>
          <w:sz w:val="24"/>
        </w:rPr>
        <w:t>+</w:t>
      </w:r>
      <w:r>
        <w:rPr>
          <w:b/>
          <w:spacing w:val="-2"/>
          <w:sz w:val="24"/>
        </w:rPr>
        <w:t xml:space="preserve"> </w:t>
      </w:r>
      <w:r>
        <w:rPr>
          <w:b/>
          <w:sz w:val="24"/>
        </w:rPr>
        <w:t>%28</w:t>
      </w:r>
      <w:r>
        <w:rPr>
          <w:b/>
          <w:spacing w:val="-1"/>
          <w:sz w:val="24"/>
        </w:rPr>
        <w:t xml:space="preserve"> </w:t>
      </w:r>
      <w:r>
        <w:rPr>
          <w:b/>
          <w:sz w:val="24"/>
        </w:rPr>
        <w:t>=</w:t>
      </w:r>
      <w:r>
        <w:rPr>
          <w:b/>
          <w:spacing w:val="-1"/>
          <w:sz w:val="24"/>
        </w:rPr>
        <w:t xml:space="preserve"> </w:t>
      </w:r>
      <w:r>
        <w:rPr>
          <w:b/>
          <w:spacing w:val="-5"/>
          <w:sz w:val="24"/>
        </w:rPr>
        <w:t>%88</w:t>
      </w:r>
    </w:p>
    <w:p w:rsidR="00BB1095" w:rsidRDefault="00BB1095">
      <w:pPr>
        <w:jc w:val="both"/>
        <w:rPr>
          <w:sz w:val="24"/>
        </w:rPr>
        <w:sectPr w:rsidR="00BB1095">
          <w:pgSz w:w="11910" w:h="16840"/>
          <w:pgMar w:top="1320" w:right="400" w:bottom="1280" w:left="460" w:header="0" w:footer="1097" w:gutter="0"/>
          <w:cols w:space="708"/>
        </w:sectPr>
      </w:pPr>
    </w:p>
    <w:p w:rsidR="00BB1095" w:rsidRDefault="008E097F">
      <w:pPr>
        <w:pStyle w:val="Balk3"/>
        <w:ind w:left="958" w:firstLine="0"/>
      </w:pPr>
      <w:r>
        <w:rPr>
          <w:spacing w:val="-2"/>
        </w:rPr>
        <w:lastRenderedPageBreak/>
        <w:t>EKLER:</w:t>
      </w:r>
    </w:p>
    <w:p w:rsidR="00BB1095" w:rsidRDefault="008E097F">
      <w:pPr>
        <w:spacing w:before="298"/>
        <w:ind w:left="958"/>
        <w:rPr>
          <w:b/>
          <w:sz w:val="20"/>
        </w:rPr>
      </w:pPr>
      <w:r>
        <w:rPr>
          <w:b/>
          <w:sz w:val="20"/>
        </w:rPr>
        <w:t>EK-1</w:t>
      </w:r>
      <w:r>
        <w:rPr>
          <w:b/>
          <w:spacing w:val="-10"/>
          <w:sz w:val="20"/>
        </w:rPr>
        <w:t xml:space="preserve"> </w:t>
      </w:r>
      <w:r>
        <w:rPr>
          <w:b/>
          <w:sz w:val="20"/>
        </w:rPr>
        <w:t>Paydaş</w:t>
      </w:r>
      <w:r>
        <w:rPr>
          <w:b/>
          <w:spacing w:val="-8"/>
          <w:sz w:val="20"/>
        </w:rPr>
        <w:t xml:space="preserve"> </w:t>
      </w:r>
      <w:r>
        <w:rPr>
          <w:b/>
          <w:sz w:val="20"/>
        </w:rPr>
        <w:t>Sınıflandırma</w:t>
      </w:r>
      <w:r>
        <w:rPr>
          <w:b/>
          <w:spacing w:val="-8"/>
          <w:sz w:val="20"/>
        </w:rPr>
        <w:t xml:space="preserve"> </w:t>
      </w:r>
      <w:r>
        <w:rPr>
          <w:b/>
          <w:spacing w:val="-2"/>
          <w:sz w:val="20"/>
        </w:rPr>
        <w:t>Matrisi</w:t>
      </w: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4"/>
        <w:gridCol w:w="1256"/>
        <w:gridCol w:w="1783"/>
        <w:gridCol w:w="1973"/>
        <w:gridCol w:w="1380"/>
        <w:gridCol w:w="1186"/>
        <w:gridCol w:w="899"/>
        <w:gridCol w:w="676"/>
      </w:tblGrid>
      <w:tr w:rsidR="00BB1095">
        <w:trPr>
          <w:trHeight w:val="470"/>
        </w:trPr>
        <w:tc>
          <w:tcPr>
            <w:tcW w:w="2750" w:type="dxa"/>
            <w:gridSpan w:val="2"/>
            <w:vMerge w:val="restart"/>
            <w:shd w:val="clear" w:color="auto" w:fill="C5E0B3"/>
          </w:tcPr>
          <w:p w:rsidR="00BB1095" w:rsidRDefault="00BB1095">
            <w:pPr>
              <w:pStyle w:val="TableParagraph"/>
              <w:rPr>
                <w:b/>
                <w:sz w:val="20"/>
              </w:rPr>
            </w:pPr>
          </w:p>
          <w:p w:rsidR="00BB1095" w:rsidRDefault="008E097F">
            <w:pPr>
              <w:pStyle w:val="TableParagraph"/>
              <w:ind w:left="107"/>
              <w:rPr>
                <w:b/>
                <w:sz w:val="20"/>
              </w:rPr>
            </w:pPr>
            <w:r>
              <w:rPr>
                <w:b/>
                <w:spacing w:val="-2"/>
                <w:sz w:val="20"/>
              </w:rPr>
              <w:t>PAYDAŞLAR</w:t>
            </w:r>
          </w:p>
        </w:tc>
        <w:tc>
          <w:tcPr>
            <w:tcW w:w="1783" w:type="dxa"/>
            <w:shd w:val="clear" w:color="auto" w:fill="C5E0B3"/>
          </w:tcPr>
          <w:p w:rsidR="00BB1095" w:rsidRDefault="008E097F">
            <w:pPr>
              <w:pStyle w:val="TableParagraph"/>
              <w:spacing w:line="234" w:lineRule="exact"/>
              <w:ind w:left="110"/>
              <w:rPr>
                <w:b/>
                <w:sz w:val="20"/>
              </w:rPr>
            </w:pPr>
            <w:r>
              <w:rPr>
                <w:b/>
                <w:sz w:val="20"/>
              </w:rPr>
              <w:t>İÇ</w:t>
            </w:r>
            <w:r>
              <w:rPr>
                <w:b/>
                <w:spacing w:val="-3"/>
                <w:sz w:val="20"/>
              </w:rPr>
              <w:t xml:space="preserve"> </w:t>
            </w:r>
            <w:r>
              <w:rPr>
                <w:b/>
                <w:spacing w:val="-2"/>
                <w:sz w:val="20"/>
              </w:rPr>
              <w:t>PAYDAŞLAR</w:t>
            </w:r>
          </w:p>
        </w:tc>
        <w:tc>
          <w:tcPr>
            <w:tcW w:w="1973" w:type="dxa"/>
            <w:shd w:val="clear" w:color="auto" w:fill="C5E0B3"/>
          </w:tcPr>
          <w:p w:rsidR="00BB1095" w:rsidRDefault="008E097F">
            <w:pPr>
              <w:pStyle w:val="TableParagraph"/>
              <w:spacing w:line="236" w:lineRule="exact"/>
              <w:ind w:left="108" w:right="732" w:firstLine="528"/>
              <w:rPr>
                <w:b/>
                <w:sz w:val="20"/>
              </w:rPr>
            </w:pPr>
            <w:r>
              <w:rPr>
                <w:b/>
                <w:spacing w:val="-4"/>
                <w:sz w:val="20"/>
              </w:rPr>
              <w:t>DIŞ</w:t>
            </w:r>
            <w:r>
              <w:rPr>
                <w:b/>
                <w:spacing w:val="-2"/>
                <w:sz w:val="20"/>
              </w:rPr>
              <w:t xml:space="preserve"> PAYDAŞLAR</w:t>
            </w:r>
          </w:p>
        </w:tc>
        <w:tc>
          <w:tcPr>
            <w:tcW w:w="4141" w:type="dxa"/>
            <w:gridSpan w:val="4"/>
            <w:shd w:val="clear" w:color="auto" w:fill="C5E0B3"/>
          </w:tcPr>
          <w:p w:rsidR="00BB1095" w:rsidRDefault="008E097F">
            <w:pPr>
              <w:pStyle w:val="TableParagraph"/>
              <w:spacing w:line="234" w:lineRule="exact"/>
              <w:ind w:left="110"/>
              <w:rPr>
                <w:b/>
                <w:sz w:val="20"/>
              </w:rPr>
            </w:pPr>
            <w:r>
              <w:rPr>
                <w:b/>
                <w:spacing w:val="-2"/>
                <w:sz w:val="20"/>
              </w:rPr>
              <w:t>YARARLANICI</w:t>
            </w:r>
          </w:p>
        </w:tc>
      </w:tr>
      <w:tr w:rsidR="00BB1095">
        <w:trPr>
          <w:trHeight w:val="465"/>
        </w:trPr>
        <w:tc>
          <w:tcPr>
            <w:tcW w:w="2750" w:type="dxa"/>
            <w:gridSpan w:val="2"/>
            <w:vMerge/>
            <w:tcBorders>
              <w:top w:val="nil"/>
            </w:tcBorders>
            <w:shd w:val="clear" w:color="auto" w:fill="C5E0B3"/>
          </w:tcPr>
          <w:p w:rsidR="00BB1095" w:rsidRDefault="00BB1095">
            <w:pPr>
              <w:rPr>
                <w:sz w:val="2"/>
                <w:szCs w:val="2"/>
              </w:rPr>
            </w:pPr>
          </w:p>
        </w:tc>
        <w:tc>
          <w:tcPr>
            <w:tcW w:w="1783" w:type="dxa"/>
            <w:shd w:val="clear" w:color="auto" w:fill="E2EFD9"/>
          </w:tcPr>
          <w:p w:rsidR="00BB1095" w:rsidRDefault="008E097F">
            <w:pPr>
              <w:pStyle w:val="TableParagraph"/>
              <w:spacing w:line="232" w:lineRule="exact"/>
              <w:ind w:left="110"/>
              <w:rPr>
                <w:sz w:val="20"/>
              </w:rPr>
            </w:pPr>
            <w:r>
              <w:rPr>
                <w:spacing w:val="-2"/>
                <w:sz w:val="20"/>
              </w:rPr>
              <w:t>Çalışanlar,</w:t>
            </w:r>
          </w:p>
          <w:p w:rsidR="00BB1095" w:rsidRDefault="008E097F">
            <w:pPr>
              <w:pStyle w:val="TableParagraph"/>
              <w:spacing w:line="213" w:lineRule="exact"/>
              <w:ind w:left="110"/>
              <w:rPr>
                <w:sz w:val="20"/>
              </w:rPr>
            </w:pPr>
            <w:r>
              <w:rPr>
                <w:spacing w:val="-2"/>
                <w:sz w:val="20"/>
              </w:rPr>
              <w:t>Birimler</w:t>
            </w:r>
          </w:p>
        </w:tc>
        <w:tc>
          <w:tcPr>
            <w:tcW w:w="1973" w:type="dxa"/>
            <w:shd w:val="clear" w:color="auto" w:fill="E2EFD9"/>
          </w:tcPr>
          <w:p w:rsidR="00BB1095" w:rsidRDefault="008E097F">
            <w:pPr>
              <w:pStyle w:val="TableParagraph"/>
              <w:spacing w:line="232" w:lineRule="exact"/>
              <w:ind w:left="108"/>
              <w:rPr>
                <w:sz w:val="20"/>
              </w:rPr>
            </w:pPr>
            <w:r>
              <w:rPr>
                <w:sz w:val="20"/>
              </w:rPr>
              <w:t>Temel</w:t>
            </w:r>
            <w:r>
              <w:rPr>
                <w:spacing w:val="-9"/>
                <w:sz w:val="20"/>
              </w:rPr>
              <w:t xml:space="preserve"> </w:t>
            </w:r>
            <w:r>
              <w:rPr>
                <w:spacing w:val="-2"/>
                <w:sz w:val="20"/>
              </w:rPr>
              <w:t>ortak</w:t>
            </w:r>
          </w:p>
        </w:tc>
        <w:tc>
          <w:tcPr>
            <w:tcW w:w="1380" w:type="dxa"/>
            <w:shd w:val="clear" w:color="auto" w:fill="E2EFD9"/>
          </w:tcPr>
          <w:p w:rsidR="00BB1095" w:rsidRDefault="008E097F">
            <w:pPr>
              <w:pStyle w:val="TableParagraph"/>
              <w:spacing w:line="232" w:lineRule="exact"/>
              <w:ind w:left="110"/>
              <w:rPr>
                <w:sz w:val="20"/>
              </w:rPr>
            </w:pPr>
            <w:r>
              <w:rPr>
                <w:spacing w:val="-2"/>
                <w:sz w:val="20"/>
              </w:rPr>
              <w:t>Stratejik</w:t>
            </w:r>
          </w:p>
          <w:p w:rsidR="00BB1095" w:rsidRDefault="008E097F">
            <w:pPr>
              <w:pStyle w:val="TableParagraph"/>
              <w:spacing w:line="213" w:lineRule="exact"/>
              <w:ind w:left="110"/>
              <w:rPr>
                <w:sz w:val="20"/>
              </w:rPr>
            </w:pPr>
            <w:r>
              <w:rPr>
                <w:spacing w:val="-2"/>
                <w:sz w:val="20"/>
              </w:rPr>
              <w:t>ortak</w:t>
            </w:r>
          </w:p>
        </w:tc>
        <w:tc>
          <w:tcPr>
            <w:tcW w:w="1186" w:type="dxa"/>
            <w:shd w:val="clear" w:color="auto" w:fill="E2EFD9"/>
          </w:tcPr>
          <w:p w:rsidR="00BB1095" w:rsidRDefault="008E097F">
            <w:pPr>
              <w:pStyle w:val="TableParagraph"/>
              <w:spacing w:line="232" w:lineRule="exact"/>
              <w:ind w:left="108"/>
              <w:rPr>
                <w:sz w:val="20"/>
              </w:rPr>
            </w:pPr>
            <w:r>
              <w:rPr>
                <w:spacing w:val="-2"/>
                <w:sz w:val="20"/>
              </w:rPr>
              <w:t>Tedarikçi</w:t>
            </w:r>
          </w:p>
        </w:tc>
        <w:tc>
          <w:tcPr>
            <w:tcW w:w="899" w:type="dxa"/>
            <w:tcBorders>
              <w:right w:val="nil"/>
            </w:tcBorders>
            <w:shd w:val="clear" w:color="auto" w:fill="E2EFD9"/>
          </w:tcPr>
          <w:p w:rsidR="00BB1095" w:rsidRDefault="008E097F">
            <w:pPr>
              <w:pStyle w:val="TableParagraph"/>
              <w:spacing w:line="232" w:lineRule="exact"/>
              <w:ind w:left="107"/>
              <w:rPr>
                <w:sz w:val="20"/>
              </w:rPr>
            </w:pPr>
            <w:r>
              <w:rPr>
                <w:spacing w:val="-2"/>
                <w:sz w:val="20"/>
              </w:rPr>
              <w:t>Müşteri,</w:t>
            </w:r>
          </w:p>
          <w:p w:rsidR="00BB1095" w:rsidRDefault="008E097F">
            <w:pPr>
              <w:pStyle w:val="TableParagraph"/>
              <w:spacing w:line="213" w:lineRule="exact"/>
              <w:ind w:left="107"/>
              <w:rPr>
                <w:sz w:val="20"/>
              </w:rPr>
            </w:pPr>
            <w:r>
              <w:rPr>
                <w:spacing w:val="-2"/>
                <w:sz w:val="20"/>
              </w:rPr>
              <w:t>kitle</w:t>
            </w:r>
          </w:p>
        </w:tc>
        <w:tc>
          <w:tcPr>
            <w:tcW w:w="676" w:type="dxa"/>
            <w:tcBorders>
              <w:left w:val="nil"/>
            </w:tcBorders>
            <w:shd w:val="clear" w:color="auto" w:fill="E2EFD9"/>
          </w:tcPr>
          <w:p w:rsidR="00BB1095" w:rsidRDefault="008E097F">
            <w:pPr>
              <w:pStyle w:val="TableParagraph"/>
              <w:spacing w:line="232" w:lineRule="exact"/>
              <w:ind w:left="94"/>
              <w:rPr>
                <w:sz w:val="20"/>
              </w:rPr>
            </w:pPr>
            <w:r>
              <w:rPr>
                <w:spacing w:val="-2"/>
                <w:sz w:val="20"/>
              </w:rPr>
              <w:t>hedef</w:t>
            </w:r>
          </w:p>
        </w:tc>
      </w:tr>
      <w:tr w:rsidR="00BB1095">
        <w:trPr>
          <w:trHeight w:val="244"/>
        </w:trPr>
        <w:tc>
          <w:tcPr>
            <w:tcW w:w="2750" w:type="dxa"/>
            <w:gridSpan w:val="2"/>
            <w:shd w:val="clear" w:color="auto" w:fill="C5E0B3"/>
          </w:tcPr>
          <w:p w:rsidR="00BB1095" w:rsidRDefault="008E097F">
            <w:pPr>
              <w:pStyle w:val="TableParagraph"/>
              <w:spacing w:line="224" w:lineRule="exact"/>
              <w:ind w:left="107"/>
              <w:rPr>
                <w:b/>
                <w:sz w:val="20"/>
              </w:rPr>
            </w:pPr>
            <w:r>
              <w:rPr>
                <w:b/>
                <w:sz w:val="20"/>
              </w:rPr>
              <w:t>Millî</w:t>
            </w:r>
            <w:r>
              <w:rPr>
                <w:b/>
                <w:spacing w:val="-8"/>
                <w:sz w:val="20"/>
              </w:rPr>
              <w:t xml:space="preserve"> </w:t>
            </w:r>
            <w:r>
              <w:rPr>
                <w:b/>
                <w:sz w:val="20"/>
              </w:rPr>
              <w:t>Eğitim</w:t>
            </w:r>
            <w:r>
              <w:rPr>
                <w:b/>
                <w:spacing w:val="-5"/>
                <w:sz w:val="20"/>
              </w:rPr>
              <w:t xml:space="preserve"> </w:t>
            </w:r>
            <w:r>
              <w:rPr>
                <w:b/>
                <w:spacing w:val="-2"/>
                <w:sz w:val="20"/>
              </w:rPr>
              <w:t>Bakanlığı</w:t>
            </w:r>
          </w:p>
        </w:tc>
        <w:tc>
          <w:tcPr>
            <w:tcW w:w="1783" w:type="dxa"/>
            <w:shd w:val="clear" w:color="auto" w:fill="E2EFD9"/>
          </w:tcPr>
          <w:p w:rsidR="00BB1095" w:rsidRDefault="00066A29">
            <w:pPr>
              <w:pStyle w:val="TableParagraph"/>
              <w:rPr>
                <w:rFonts w:ascii="Times New Roman"/>
                <w:sz w:val="16"/>
              </w:rPr>
            </w:pPr>
            <w:r>
              <w:rPr>
                <w:rFonts w:ascii="Times New Roman"/>
                <w:sz w:val="16"/>
              </w:rPr>
              <w:t xml:space="preserve"> </w:t>
            </w:r>
            <w:r>
              <w:rPr>
                <w:rFonts w:ascii="Times New Roman"/>
                <w:sz w:val="16"/>
              </w:rPr>
              <w:t>İ</w:t>
            </w:r>
            <w:r>
              <w:rPr>
                <w:rFonts w:ascii="Times New Roman"/>
                <w:sz w:val="16"/>
              </w:rPr>
              <w:t>l Milli E</w:t>
            </w:r>
            <w:r>
              <w:rPr>
                <w:rFonts w:ascii="Times New Roman"/>
                <w:sz w:val="16"/>
              </w:rPr>
              <w:t>ğ</w:t>
            </w:r>
            <w:r>
              <w:rPr>
                <w:rFonts w:ascii="Times New Roman"/>
                <w:sz w:val="16"/>
              </w:rPr>
              <w:t>itim M</w:t>
            </w:r>
            <w:r>
              <w:rPr>
                <w:rFonts w:ascii="Times New Roman"/>
                <w:sz w:val="16"/>
              </w:rPr>
              <w:t>ü</w:t>
            </w:r>
            <w:r>
              <w:rPr>
                <w:rFonts w:ascii="Times New Roman"/>
                <w:sz w:val="16"/>
              </w:rPr>
              <w:t>d</w:t>
            </w:r>
            <w:r>
              <w:rPr>
                <w:rFonts w:ascii="Times New Roman"/>
                <w:sz w:val="16"/>
              </w:rPr>
              <w:t>ü</w:t>
            </w:r>
            <w:r>
              <w:rPr>
                <w:rFonts w:ascii="Times New Roman"/>
                <w:sz w:val="16"/>
              </w:rPr>
              <w:t>rl</w:t>
            </w:r>
            <w:r>
              <w:rPr>
                <w:rFonts w:ascii="Times New Roman"/>
                <w:sz w:val="16"/>
              </w:rPr>
              <w:t>üğü</w:t>
            </w:r>
          </w:p>
        </w:tc>
        <w:tc>
          <w:tcPr>
            <w:tcW w:w="1973" w:type="dxa"/>
            <w:shd w:val="clear" w:color="auto" w:fill="E2EFD9"/>
          </w:tcPr>
          <w:p w:rsidR="00BB1095" w:rsidRDefault="00BB1095">
            <w:pPr>
              <w:pStyle w:val="TableParagraph"/>
              <w:rPr>
                <w:rFonts w:ascii="Times New Roman"/>
                <w:sz w:val="16"/>
              </w:rPr>
            </w:pPr>
          </w:p>
        </w:tc>
        <w:tc>
          <w:tcPr>
            <w:tcW w:w="1380" w:type="dxa"/>
            <w:shd w:val="clear" w:color="auto" w:fill="E2EFD9"/>
          </w:tcPr>
          <w:p w:rsidR="00BB1095" w:rsidRDefault="00BB1095">
            <w:pPr>
              <w:pStyle w:val="TableParagraph"/>
              <w:rPr>
                <w:rFonts w:ascii="Times New Roman"/>
                <w:sz w:val="16"/>
              </w:rPr>
            </w:pPr>
          </w:p>
        </w:tc>
        <w:tc>
          <w:tcPr>
            <w:tcW w:w="1186" w:type="dxa"/>
            <w:shd w:val="clear" w:color="auto" w:fill="E2EFD9"/>
          </w:tcPr>
          <w:p w:rsidR="00BB1095" w:rsidRDefault="00BB1095">
            <w:pPr>
              <w:pStyle w:val="TableParagraph"/>
              <w:rPr>
                <w:rFonts w:ascii="Times New Roman"/>
                <w:sz w:val="16"/>
              </w:rPr>
            </w:pPr>
          </w:p>
        </w:tc>
        <w:tc>
          <w:tcPr>
            <w:tcW w:w="1575" w:type="dxa"/>
            <w:gridSpan w:val="2"/>
            <w:shd w:val="clear" w:color="auto" w:fill="E2EFD9"/>
          </w:tcPr>
          <w:p w:rsidR="00BB1095" w:rsidRDefault="00BB1095">
            <w:pPr>
              <w:pStyle w:val="TableParagraph"/>
              <w:rPr>
                <w:rFonts w:ascii="Times New Roman"/>
                <w:sz w:val="16"/>
              </w:rPr>
            </w:pPr>
          </w:p>
        </w:tc>
      </w:tr>
      <w:tr w:rsidR="00BB1095">
        <w:trPr>
          <w:trHeight w:val="273"/>
        </w:trPr>
        <w:tc>
          <w:tcPr>
            <w:tcW w:w="2750" w:type="dxa"/>
            <w:gridSpan w:val="2"/>
            <w:shd w:val="clear" w:color="auto" w:fill="C5E0B3"/>
          </w:tcPr>
          <w:p w:rsidR="00BB1095" w:rsidRDefault="008E097F">
            <w:pPr>
              <w:pStyle w:val="TableParagraph"/>
              <w:spacing w:line="234" w:lineRule="exact"/>
              <w:ind w:left="107"/>
              <w:rPr>
                <w:b/>
                <w:sz w:val="20"/>
              </w:rPr>
            </w:pPr>
            <w:r>
              <w:rPr>
                <w:b/>
                <w:spacing w:val="-2"/>
                <w:sz w:val="20"/>
              </w:rPr>
              <w:t>Valilik</w:t>
            </w:r>
          </w:p>
        </w:tc>
        <w:tc>
          <w:tcPr>
            <w:tcW w:w="1783" w:type="dxa"/>
            <w:shd w:val="clear" w:color="auto" w:fill="E2EFD9"/>
          </w:tcPr>
          <w:p w:rsidR="00BB1095" w:rsidRDefault="00066A29">
            <w:pPr>
              <w:pStyle w:val="TableParagraph"/>
              <w:rPr>
                <w:rFonts w:ascii="Times New Roman"/>
                <w:sz w:val="18"/>
              </w:rPr>
            </w:pPr>
            <w:r>
              <w:rPr>
                <w:rFonts w:ascii="Times New Roman"/>
                <w:sz w:val="18"/>
              </w:rPr>
              <w:t xml:space="preserve"> T</w:t>
            </w:r>
            <w:r>
              <w:rPr>
                <w:rFonts w:ascii="Times New Roman"/>
                <w:sz w:val="18"/>
              </w:rPr>
              <w:t>ü</w:t>
            </w:r>
            <w:r>
              <w:rPr>
                <w:rFonts w:ascii="Times New Roman"/>
                <w:sz w:val="18"/>
              </w:rPr>
              <w:t>m Birimler</w:t>
            </w:r>
          </w:p>
        </w:tc>
        <w:tc>
          <w:tcPr>
            <w:tcW w:w="1973" w:type="dxa"/>
            <w:shd w:val="clear" w:color="auto" w:fill="E2EFD9"/>
          </w:tcPr>
          <w:p w:rsidR="00BB1095" w:rsidRDefault="00BB1095">
            <w:pPr>
              <w:pStyle w:val="TableParagraph"/>
              <w:rPr>
                <w:rFonts w:ascii="Times New Roman"/>
                <w:sz w:val="18"/>
              </w:rPr>
            </w:pPr>
          </w:p>
        </w:tc>
        <w:tc>
          <w:tcPr>
            <w:tcW w:w="1380" w:type="dxa"/>
            <w:shd w:val="clear" w:color="auto" w:fill="E2EFD9"/>
          </w:tcPr>
          <w:p w:rsidR="00BB1095" w:rsidRDefault="00BB1095">
            <w:pPr>
              <w:pStyle w:val="TableParagraph"/>
              <w:rPr>
                <w:rFonts w:ascii="Times New Roman"/>
                <w:sz w:val="18"/>
              </w:rPr>
            </w:pPr>
          </w:p>
        </w:tc>
        <w:tc>
          <w:tcPr>
            <w:tcW w:w="1186" w:type="dxa"/>
            <w:shd w:val="clear" w:color="auto" w:fill="E2EFD9"/>
          </w:tcPr>
          <w:p w:rsidR="00BB1095" w:rsidRDefault="00BB1095">
            <w:pPr>
              <w:pStyle w:val="TableParagraph"/>
              <w:rPr>
                <w:rFonts w:ascii="Times New Roman"/>
                <w:sz w:val="18"/>
              </w:rPr>
            </w:pPr>
          </w:p>
        </w:tc>
        <w:tc>
          <w:tcPr>
            <w:tcW w:w="1575" w:type="dxa"/>
            <w:gridSpan w:val="2"/>
            <w:shd w:val="clear" w:color="auto" w:fill="E2EFD9"/>
          </w:tcPr>
          <w:p w:rsidR="00BB1095" w:rsidRDefault="00BB1095">
            <w:pPr>
              <w:pStyle w:val="TableParagraph"/>
              <w:rPr>
                <w:rFonts w:ascii="Times New Roman"/>
                <w:sz w:val="18"/>
              </w:rPr>
            </w:pPr>
          </w:p>
        </w:tc>
      </w:tr>
      <w:tr w:rsidR="00BB1095">
        <w:trPr>
          <w:trHeight w:val="470"/>
        </w:trPr>
        <w:tc>
          <w:tcPr>
            <w:tcW w:w="1494" w:type="dxa"/>
            <w:tcBorders>
              <w:right w:val="nil"/>
            </w:tcBorders>
            <w:shd w:val="clear" w:color="auto" w:fill="C5E0B3"/>
          </w:tcPr>
          <w:p w:rsidR="00BB1095" w:rsidRDefault="008E097F">
            <w:pPr>
              <w:pStyle w:val="TableParagraph"/>
              <w:tabs>
                <w:tab w:val="left" w:pos="772"/>
              </w:tabs>
              <w:spacing w:line="236" w:lineRule="exact"/>
              <w:ind w:left="107" w:right="119"/>
              <w:rPr>
                <w:b/>
                <w:sz w:val="20"/>
              </w:rPr>
            </w:pPr>
            <w:r>
              <w:rPr>
                <w:b/>
                <w:spacing w:val="-2"/>
                <w:sz w:val="20"/>
              </w:rPr>
              <w:t>Milli</w:t>
            </w:r>
            <w:r>
              <w:rPr>
                <w:b/>
                <w:sz w:val="20"/>
              </w:rPr>
              <w:tab/>
            </w:r>
            <w:r>
              <w:rPr>
                <w:b/>
                <w:spacing w:val="-2"/>
                <w:sz w:val="20"/>
              </w:rPr>
              <w:t>Eğitim Çalışanları</w:t>
            </w:r>
          </w:p>
        </w:tc>
        <w:tc>
          <w:tcPr>
            <w:tcW w:w="1256" w:type="dxa"/>
            <w:tcBorders>
              <w:left w:val="nil"/>
            </w:tcBorders>
            <w:shd w:val="clear" w:color="auto" w:fill="C5E0B3"/>
          </w:tcPr>
          <w:p w:rsidR="00BB1095" w:rsidRDefault="008E097F">
            <w:pPr>
              <w:pStyle w:val="TableParagraph"/>
              <w:spacing w:line="234" w:lineRule="exact"/>
              <w:ind w:right="95"/>
              <w:jc w:val="right"/>
              <w:rPr>
                <w:b/>
                <w:sz w:val="20"/>
              </w:rPr>
            </w:pPr>
            <w:r>
              <w:rPr>
                <w:b/>
                <w:spacing w:val="-2"/>
                <w:sz w:val="20"/>
              </w:rPr>
              <w:t>Müdürlüğü</w:t>
            </w:r>
          </w:p>
        </w:tc>
        <w:tc>
          <w:tcPr>
            <w:tcW w:w="1783" w:type="dxa"/>
            <w:shd w:val="clear" w:color="auto" w:fill="E2EFD9"/>
          </w:tcPr>
          <w:p w:rsidR="00BB1095" w:rsidRDefault="00BB1095">
            <w:pPr>
              <w:pStyle w:val="TableParagraph"/>
              <w:rPr>
                <w:rFonts w:ascii="Times New Roman"/>
                <w:sz w:val="18"/>
              </w:rPr>
            </w:pPr>
          </w:p>
        </w:tc>
        <w:tc>
          <w:tcPr>
            <w:tcW w:w="1973" w:type="dxa"/>
            <w:shd w:val="clear" w:color="auto" w:fill="E2EFD9"/>
          </w:tcPr>
          <w:p w:rsidR="00BB1095" w:rsidRDefault="00BB1095">
            <w:pPr>
              <w:pStyle w:val="TableParagraph"/>
              <w:rPr>
                <w:rFonts w:ascii="Times New Roman"/>
                <w:sz w:val="18"/>
              </w:rPr>
            </w:pPr>
          </w:p>
        </w:tc>
        <w:tc>
          <w:tcPr>
            <w:tcW w:w="1380" w:type="dxa"/>
            <w:shd w:val="clear" w:color="auto" w:fill="E2EFD9"/>
          </w:tcPr>
          <w:p w:rsidR="00BB1095" w:rsidRDefault="00BB1095">
            <w:pPr>
              <w:pStyle w:val="TableParagraph"/>
              <w:rPr>
                <w:rFonts w:ascii="Times New Roman"/>
                <w:sz w:val="18"/>
              </w:rPr>
            </w:pPr>
          </w:p>
        </w:tc>
        <w:tc>
          <w:tcPr>
            <w:tcW w:w="1186" w:type="dxa"/>
            <w:shd w:val="clear" w:color="auto" w:fill="E2EFD9"/>
          </w:tcPr>
          <w:p w:rsidR="00BB1095" w:rsidRDefault="00BB1095">
            <w:pPr>
              <w:pStyle w:val="TableParagraph"/>
              <w:rPr>
                <w:rFonts w:ascii="Times New Roman"/>
                <w:sz w:val="18"/>
              </w:rPr>
            </w:pPr>
          </w:p>
        </w:tc>
        <w:tc>
          <w:tcPr>
            <w:tcW w:w="1575" w:type="dxa"/>
            <w:gridSpan w:val="2"/>
            <w:shd w:val="clear" w:color="auto" w:fill="E2EFD9"/>
          </w:tcPr>
          <w:p w:rsidR="00BB1095" w:rsidRDefault="00BB1095">
            <w:pPr>
              <w:pStyle w:val="TableParagraph"/>
              <w:rPr>
                <w:rFonts w:ascii="Times New Roman"/>
                <w:sz w:val="18"/>
              </w:rPr>
            </w:pPr>
          </w:p>
        </w:tc>
      </w:tr>
      <w:tr w:rsidR="00BB1095">
        <w:trPr>
          <w:trHeight w:val="465"/>
        </w:trPr>
        <w:tc>
          <w:tcPr>
            <w:tcW w:w="1494" w:type="dxa"/>
            <w:tcBorders>
              <w:right w:val="nil"/>
            </w:tcBorders>
            <w:shd w:val="clear" w:color="auto" w:fill="C5E0B3"/>
          </w:tcPr>
          <w:p w:rsidR="00BB1095" w:rsidRDefault="008E097F">
            <w:pPr>
              <w:pStyle w:val="TableParagraph"/>
              <w:tabs>
                <w:tab w:val="left" w:pos="1031"/>
              </w:tabs>
              <w:spacing w:line="232" w:lineRule="exact"/>
              <w:ind w:left="107" w:right="35"/>
              <w:rPr>
                <w:b/>
                <w:sz w:val="20"/>
              </w:rPr>
            </w:pPr>
            <w:r>
              <w:rPr>
                <w:b/>
                <w:spacing w:val="-4"/>
                <w:sz w:val="20"/>
              </w:rPr>
              <w:t>İlçe</w:t>
            </w:r>
            <w:r>
              <w:rPr>
                <w:b/>
                <w:sz w:val="20"/>
              </w:rPr>
              <w:tab/>
            </w:r>
            <w:r>
              <w:rPr>
                <w:b/>
                <w:spacing w:val="-2"/>
                <w:sz w:val="20"/>
              </w:rPr>
              <w:t>Milli Müdürlükleri</w:t>
            </w:r>
          </w:p>
        </w:tc>
        <w:tc>
          <w:tcPr>
            <w:tcW w:w="1256" w:type="dxa"/>
            <w:tcBorders>
              <w:left w:val="nil"/>
            </w:tcBorders>
            <w:shd w:val="clear" w:color="auto" w:fill="C5E0B3"/>
          </w:tcPr>
          <w:p w:rsidR="00BB1095" w:rsidRDefault="008E097F">
            <w:pPr>
              <w:pStyle w:val="TableParagraph"/>
              <w:spacing w:line="232" w:lineRule="exact"/>
              <w:ind w:right="96"/>
              <w:jc w:val="right"/>
              <w:rPr>
                <w:b/>
                <w:sz w:val="20"/>
              </w:rPr>
            </w:pPr>
            <w:r>
              <w:rPr>
                <w:b/>
                <w:spacing w:val="-2"/>
                <w:sz w:val="20"/>
              </w:rPr>
              <w:t>Eğitim</w:t>
            </w:r>
          </w:p>
        </w:tc>
        <w:tc>
          <w:tcPr>
            <w:tcW w:w="1783" w:type="dxa"/>
            <w:shd w:val="clear" w:color="auto" w:fill="E2EFD9"/>
          </w:tcPr>
          <w:p w:rsidR="00BB1095" w:rsidRDefault="00BB1095">
            <w:pPr>
              <w:pStyle w:val="TableParagraph"/>
              <w:rPr>
                <w:rFonts w:ascii="Times New Roman"/>
                <w:sz w:val="18"/>
              </w:rPr>
            </w:pPr>
          </w:p>
        </w:tc>
        <w:tc>
          <w:tcPr>
            <w:tcW w:w="1973" w:type="dxa"/>
            <w:shd w:val="clear" w:color="auto" w:fill="E2EFD9"/>
          </w:tcPr>
          <w:p w:rsidR="00BB1095" w:rsidRDefault="00BB1095">
            <w:pPr>
              <w:pStyle w:val="TableParagraph"/>
              <w:rPr>
                <w:rFonts w:ascii="Times New Roman"/>
                <w:sz w:val="18"/>
              </w:rPr>
            </w:pPr>
          </w:p>
        </w:tc>
        <w:tc>
          <w:tcPr>
            <w:tcW w:w="1380" w:type="dxa"/>
            <w:shd w:val="clear" w:color="auto" w:fill="E2EFD9"/>
          </w:tcPr>
          <w:p w:rsidR="00BB1095" w:rsidRDefault="00BB1095">
            <w:pPr>
              <w:pStyle w:val="TableParagraph"/>
              <w:rPr>
                <w:rFonts w:ascii="Times New Roman"/>
                <w:sz w:val="18"/>
              </w:rPr>
            </w:pPr>
          </w:p>
        </w:tc>
        <w:tc>
          <w:tcPr>
            <w:tcW w:w="1186" w:type="dxa"/>
            <w:shd w:val="clear" w:color="auto" w:fill="E2EFD9"/>
          </w:tcPr>
          <w:p w:rsidR="00BB1095" w:rsidRDefault="00BB1095">
            <w:pPr>
              <w:pStyle w:val="TableParagraph"/>
              <w:rPr>
                <w:rFonts w:ascii="Times New Roman"/>
                <w:sz w:val="18"/>
              </w:rPr>
            </w:pPr>
          </w:p>
        </w:tc>
        <w:tc>
          <w:tcPr>
            <w:tcW w:w="1575" w:type="dxa"/>
            <w:gridSpan w:val="2"/>
            <w:shd w:val="clear" w:color="auto" w:fill="E2EFD9"/>
          </w:tcPr>
          <w:p w:rsidR="00BB1095" w:rsidRDefault="00BB1095">
            <w:pPr>
              <w:pStyle w:val="TableParagraph"/>
              <w:rPr>
                <w:rFonts w:ascii="Times New Roman"/>
                <w:sz w:val="18"/>
              </w:rPr>
            </w:pPr>
          </w:p>
        </w:tc>
      </w:tr>
      <w:tr w:rsidR="00BB1095">
        <w:trPr>
          <w:trHeight w:val="244"/>
        </w:trPr>
        <w:tc>
          <w:tcPr>
            <w:tcW w:w="2750" w:type="dxa"/>
            <w:gridSpan w:val="2"/>
            <w:shd w:val="clear" w:color="auto" w:fill="C5E0B3"/>
          </w:tcPr>
          <w:p w:rsidR="00BB1095" w:rsidRDefault="008E097F">
            <w:pPr>
              <w:pStyle w:val="TableParagraph"/>
              <w:spacing w:line="224" w:lineRule="exact"/>
              <w:ind w:left="107"/>
              <w:rPr>
                <w:b/>
                <w:sz w:val="20"/>
              </w:rPr>
            </w:pPr>
            <w:r>
              <w:rPr>
                <w:b/>
                <w:sz w:val="20"/>
              </w:rPr>
              <w:t>Okullar</w:t>
            </w:r>
            <w:r>
              <w:rPr>
                <w:b/>
                <w:spacing w:val="-8"/>
                <w:sz w:val="20"/>
              </w:rPr>
              <w:t xml:space="preserve"> </w:t>
            </w:r>
            <w:r>
              <w:rPr>
                <w:b/>
                <w:sz w:val="20"/>
              </w:rPr>
              <w:t>ve</w:t>
            </w:r>
            <w:r>
              <w:rPr>
                <w:b/>
                <w:spacing w:val="-5"/>
                <w:sz w:val="20"/>
              </w:rPr>
              <w:t xml:space="preserve"> </w:t>
            </w:r>
            <w:r>
              <w:rPr>
                <w:b/>
                <w:sz w:val="20"/>
              </w:rPr>
              <w:t>Bağlı</w:t>
            </w:r>
            <w:r>
              <w:rPr>
                <w:b/>
                <w:spacing w:val="-7"/>
                <w:sz w:val="20"/>
              </w:rPr>
              <w:t xml:space="preserve"> </w:t>
            </w:r>
            <w:r>
              <w:rPr>
                <w:b/>
                <w:spacing w:val="-2"/>
                <w:sz w:val="20"/>
              </w:rPr>
              <w:t>Kurumlar</w:t>
            </w:r>
          </w:p>
        </w:tc>
        <w:tc>
          <w:tcPr>
            <w:tcW w:w="1783" w:type="dxa"/>
            <w:shd w:val="clear" w:color="auto" w:fill="E2EFD9"/>
          </w:tcPr>
          <w:p w:rsidR="00BB1095" w:rsidRDefault="00066A29">
            <w:pPr>
              <w:pStyle w:val="TableParagraph"/>
              <w:rPr>
                <w:rFonts w:ascii="Times New Roman"/>
                <w:sz w:val="16"/>
              </w:rPr>
            </w:pPr>
            <w:r>
              <w:rPr>
                <w:rFonts w:ascii="Times New Roman"/>
                <w:sz w:val="16"/>
              </w:rPr>
              <w:t xml:space="preserve">  </w:t>
            </w:r>
            <w:r>
              <w:rPr>
                <w:rFonts w:ascii="Times New Roman"/>
                <w:sz w:val="16"/>
              </w:rPr>
              <w:t>İ</w:t>
            </w:r>
            <w:r>
              <w:rPr>
                <w:rFonts w:ascii="Times New Roman"/>
                <w:sz w:val="16"/>
              </w:rPr>
              <w:t>lkokul</w:t>
            </w:r>
          </w:p>
        </w:tc>
        <w:tc>
          <w:tcPr>
            <w:tcW w:w="1973" w:type="dxa"/>
            <w:shd w:val="clear" w:color="auto" w:fill="E2EFD9"/>
          </w:tcPr>
          <w:p w:rsidR="00BB1095" w:rsidRDefault="00066A29">
            <w:pPr>
              <w:pStyle w:val="TableParagraph"/>
              <w:rPr>
                <w:rFonts w:ascii="Times New Roman"/>
                <w:sz w:val="16"/>
              </w:rPr>
            </w:pPr>
            <w:r>
              <w:rPr>
                <w:rFonts w:ascii="Times New Roman"/>
                <w:sz w:val="16"/>
              </w:rPr>
              <w:t xml:space="preserve"> Lise M</w:t>
            </w:r>
            <w:r>
              <w:rPr>
                <w:rFonts w:ascii="Times New Roman"/>
                <w:sz w:val="16"/>
              </w:rPr>
              <w:t>ü</w:t>
            </w:r>
            <w:r>
              <w:rPr>
                <w:rFonts w:ascii="Times New Roman"/>
                <w:sz w:val="16"/>
              </w:rPr>
              <w:t>d</w:t>
            </w:r>
            <w:r>
              <w:rPr>
                <w:rFonts w:ascii="Times New Roman"/>
                <w:sz w:val="16"/>
              </w:rPr>
              <w:t>ü</w:t>
            </w:r>
            <w:r>
              <w:rPr>
                <w:rFonts w:ascii="Times New Roman"/>
                <w:sz w:val="16"/>
              </w:rPr>
              <w:t>rl</w:t>
            </w:r>
            <w:r>
              <w:rPr>
                <w:rFonts w:ascii="Times New Roman"/>
                <w:sz w:val="16"/>
              </w:rPr>
              <w:t>ü</w:t>
            </w:r>
            <w:r>
              <w:rPr>
                <w:rFonts w:ascii="Times New Roman"/>
                <w:sz w:val="16"/>
              </w:rPr>
              <w:t>kleri</w:t>
            </w:r>
          </w:p>
        </w:tc>
        <w:tc>
          <w:tcPr>
            <w:tcW w:w="1380" w:type="dxa"/>
            <w:shd w:val="clear" w:color="auto" w:fill="E2EFD9"/>
          </w:tcPr>
          <w:p w:rsidR="00BB1095" w:rsidRDefault="00BB1095">
            <w:pPr>
              <w:pStyle w:val="TableParagraph"/>
              <w:rPr>
                <w:rFonts w:ascii="Times New Roman"/>
                <w:sz w:val="16"/>
              </w:rPr>
            </w:pPr>
          </w:p>
        </w:tc>
        <w:tc>
          <w:tcPr>
            <w:tcW w:w="1186" w:type="dxa"/>
            <w:shd w:val="clear" w:color="auto" w:fill="E2EFD9"/>
          </w:tcPr>
          <w:p w:rsidR="00BB1095" w:rsidRDefault="00BB1095">
            <w:pPr>
              <w:pStyle w:val="TableParagraph"/>
              <w:rPr>
                <w:rFonts w:ascii="Times New Roman"/>
                <w:sz w:val="16"/>
              </w:rPr>
            </w:pPr>
          </w:p>
        </w:tc>
        <w:tc>
          <w:tcPr>
            <w:tcW w:w="1575" w:type="dxa"/>
            <w:gridSpan w:val="2"/>
            <w:shd w:val="clear" w:color="auto" w:fill="E2EFD9"/>
          </w:tcPr>
          <w:p w:rsidR="00BB1095" w:rsidRDefault="00BB1095">
            <w:pPr>
              <w:pStyle w:val="TableParagraph"/>
              <w:rPr>
                <w:rFonts w:ascii="Times New Roman"/>
                <w:sz w:val="16"/>
              </w:rPr>
            </w:pPr>
          </w:p>
        </w:tc>
      </w:tr>
      <w:tr w:rsidR="00BB1095">
        <w:trPr>
          <w:trHeight w:val="470"/>
        </w:trPr>
        <w:tc>
          <w:tcPr>
            <w:tcW w:w="1494" w:type="dxa"/>
            <w:tcBorders>
              <w:right w:val="nil"/>
            </w:tcBorders>
            <w:shd w:val="clear" w:color="auto" w:fill="C5E0B3"/>
          </w:tcPr>
          <w:p w:rsidR="00BB1095" w:rsidRDefault="008E097F">
            <w:pPr>
              <w:pStyle w:val="TableParagraph"/>
              <w:spacing w:line="236" w:lineRule="exact"/>
              <w:ind w:left="107" w:right="35"/>
              <w:rPr>
                <w:b/>
                <w:sz w:val="20"/>
              </w:rPr>
            </w:pPr>
            <w:r>
              <w:rPr>
                <w:b/>
                <w:spacing w:val="-2"/>
                <w:sz w:val="20"/>
              </w:rPr>
              <w:t>Öğretmenler Çalışanlar</w:t>
            </w:r>
          </w:p>
        </w:tc>
        <w:tc>
          <w:tcPr>
            <w:tcW w:w="1256" w:type="dxa"/>
            <w:tcBorders>
              <w:left w:val="nil"/>
            </w:tcBorders>
            <w:shd w:val="clear" w:color="auto" w:fill="C5E0B3"/>
          </w:tcPr>
          <w:p w:rsidR="00BB1095" w:rsidRDefault="008E097F">
            <w:pPr>
              <w:pStyle w:val="TableParagraph"/>
              <w:tabs>
                <w:tab w:val="left" w:pos="532"/>
              </w:tabs>
              <w:spacing w:line="234" w:lineRule="exact"/>
              <w:ind w:right="95"/>
              <w:jc w:val="right"/>
              <w:rPr>
                <w:b/>
                <w:sz w:val="20"/>
              </w:rPr>
            </w:pPr>
            <w:r>
              <w:rPr>
                <w:b/>
                <w:spacing w:val="-5"/>
                <w:sz w:val="20"/>
              </w:rPr>
              <w:t>ve</w:t>
            </w:r>
            <w:r>
              <w:rPr>
                <w:b/>
                <w:sz w:val="20"/>
              </w:rPr>
              <w:tab/>
            </w:r>
            <w:r>
              <w:rPr>
                <w:b/>
                <w:spacing w:val="-2"/>
                <w:sz w:val="20"/>
              </w:rPr>
              <w:t>Diğer</w:t>
            </w:r>
          </w:p>
        </w:tc>
        <w:tc>
          <w:tcPr>
            <w:tcW w:w="1783" w:type="dxa"/>
            <w:shd w:val="clear" w:color="auto" w:fill="E2EFD9"/>
          </w:tcPr>
          <w:p w:rsidR="00BB1095" w:rsidRDefault="00066A29">
            <w:pPr>
              <w:pStyle w:val="TableParagraph"/>
              <w:rPr>
                <w:rFonts w:ascii="Times New Roman"/>
                <w:sz w:val="18"/>
              </w:rPr>
            </w:pPr>
            <w:r>
              <w:rPr>
                <w:rFonts w:ascii="Times New Roman"/>
                <w:sz w:val="18"/>
              </w:rPr>
              <w:t xml:space="preserve"> Kurum </w:t>
            </w:r>
            <w:r>
              <w:rPr>
                <w:rFonts w:ascii="Times New Roman"/>
                <w:sz w:val="18"/>
              </w:rPr>
              <w:t>Ç</w:t>
            </w:r>
            <w:r>
              <w:rPr>
                <w:rFonts w:ascii="Times New Roman"/>
                <w:sz w:val="18"/>
              </w:rPr>
              <w:t>al</w:t>
            </w:r>
            <w:r>
              <w:rPr>
                <w:rFonts w:ascii="Times New Roman"/>
                <w:sz w:val="18"/>
              </w:rPr>
              <w:t>ış</w:t>
            </w:r>
            <w:r>
              <w:rPr>
                <w:rFonts w:ascii="Times New Roman"/>
                <w:sz w:val="18"/>
              </w:rPr>
              <w:t>anlar</w:t>
            </w:r>
            <w:r>
              <w:rPr>
                <w:rFonts w:ascii="Times New Roman"/>
                <w:sz w:val="18"/>
              </w:rPr>
              <w:t>ı</w:t>
            </w:r>
          </w:p>
        </w:tc>
        <w:tc>
          <w:tcPr>
            <w:tcW w:w="1973" w:type="dxa"/>
            <w:shd w:val="clear" w:color="auto" w:fill="E2EFD9"/>
          </w:tcPr>
          <w:p w:rsidR="00BB1095" w:rsidRDefault="00BB1095">
            <w:pPr>
              <w:pStyle w:val="TableParagraph"/>
              <w:rPr>
                <w:rFonts w:ascii="Times New Roman"/>
                <w:sz w:val="18"/>
              </w:rPr>
            </w:pPr>
          </w:p>
        </w:tc>
        <w:tc>
          <w:tcPr>
            <w:tcW w:w="1380" w:type="dxa"/>
            <w:shd w:val="clear" w:color="auto" w:fill="E2EFD9"/>
          </w:tcPr>
          <w:p w:rsidR="00BB1095" w:rsidRDefault="00BB1095">
            <w:pPr>
              <w:pStyle w:val="TableParagraph"/>
              <w:rPr>
                <w:rFonts w:ascii="Times New Roman"/>
                <w:sz w:val="18"/>
              </w:rPr>
            </w:pPr>
          </w:p>
        </w:tc>
        <w:tc>
          <w:tcPr>
            <w:tcW w:w="1186" w:type="dxa"/>
            <w:shd w:val="clear" w:color="auto" w:fill="E2EFD9"/>
          </w:tcPr>
          <w:p w:rsidR="00BB1095" w:rsidRDefault="00BB1095">
            <w:pPr>
              <w:pStyle w:val="TableParagraph"/>
              <w:rPr>
                <w:rFonts w:ascii="Times New Roman"/>
                <w:sz w:val="18"/>
              </w:rPr>
            </w:pPr>
          </w:p>
        </w:tc>
        <w:tc>
          <w:tcPr>
            <w:tcW w:w="1575" w:type="dxa"/>
            <w:gridSpan w:val="2"/>
            <w:shd w:val="clear" w:color="auto" w:fill="E2EFD9"/>
          </w:tcPr>
          <w:p w:rsidR="00BB1095" w:rsidRDefault="00BB1095">
            <w:pPr>
              <w:pStyle w:val="TableParagraph"/>
              <w:rPr>
                <w:rFonts w:ascii="Times New Roman"/>
                <w:sz w:val="18"/>
              </w:rPr>
            </w:pPr>
          </w:p>
        </w:tc>
      </w:tr>
      <w:tr w:rsidR="00BB1095">
        <w:trPr>
          <w:trHeight w:val="242"/>
        </w:trPr>
        <w:tc>
          <w:tcPr>
            <w:tcW w:w="2750" w:type="dxa"/>
            <w:gridSpan w:val="2"/>
            <w:shd w:val="clear" w:color="auto" w:fill="C5E0B3"/>
          </w:tcPr>
          <w:p w:rsidR="00BB1095" w:rsidRDefault="008E097F">
            <w:pPr>
              <w:pStyle w:val="TableParagraph"/>
              <w:spacing w:line="222" w:lineRule="exact"/>
              <w:ind w:left="107"/>
              <w:rPr>
                <w:b/>
                <w:sz w:val="20"/>
              </w:rPr>
            </w:pPr>
            <w:r>
              <w:rPr>
                <w:b/>
                <w:sz w:val="20"/>
              </w:rPr>
              <w:t>Öğrenciler</w:t>
            </w:r>
            <w:r>
              <w:rPr>
                <w:b/>
                <w:spacing w:val="-9"/>
                <w:sz w:val="20"/>
              </w:rPr>
              <w:t xml:space="preserve"> </w:t>
            </w:r>
            <w:r>
              <w:rPr>
                <w:b/>
                <w:sz w:val="20"/>
              </w:rPr>
              <w:t>ve</w:t>
            </w:r>
            <w:r>
              <w:rPr>
                <w:b/>
                <w:spacing w:val="-7"/>
                <w:sz w:val="20"/>
              </w:rPr>
              <w:t xml:space="preserve"> </w:t>
            </w:r>
            <w:r>
              <w:rPr>
                <w:b/>
                <w:spacing w:val="-2"/>
                <w:sz w:val="20"/>
              </w:rPr>
              <w:t>Veliler</w:t>
            </w:r>
          </w:p>
        </w:tc>
        <w:tc>
          <w:tcPr>
            <w:tcW w:w="1783" w:type="dxa"/>
            <w:shd w:val="clear" w:color="auto" w:fill="E2EFD9"/>
          </w:tcPr>
          <w:p w:rsidR="00BB1095" w:rsidRDefault="00066A29">
            <w:pPr>
              <w:pStyle w:val="TableParagraph"/>
              <w:rPr>
                <w:rFonts w:ascii="Times New Roman"/>
                <w:sz w:val="16"/>
              </w:rPr>
            </w:pPr>
            <w:r>
              <w:rPr>
                <w:rFonts w:ascii="Times New Roman"/>
                <w:sz w:val="16"/>
              </w:rPr>
              <w:t xml:space="preserve">Okul </w:t>
            </w:r>
            <w:r>
              <w:rPr>
                <w:rFonts w:ascii="Times New Roman"/>
                <w:sz w:val="16"/>
              </w:rPr>
              <w:t>Öğ</w:t>
            </w:r>
            <w:r>
              <w:rPr>
                <w:rFonts w:ascii="Times New Roman"/>
                <w:sz w:val="16"/>
              </w:rPr>
              <w:t>renci ve Velileri</w:t>
            </w:r>
          </w:p>
        </w:tc>
        <w:tc>
          <w:tcPr>
            <w:tcW w:w="1973" w:type="dxa"/>
            <w:shd w:val="clear" w:color="auto" w:fill="E2EFD9"/>
          </w:tcPr>
          <w:p w:rsidR="00BB1095" w:rsidRDefault="00BB1095">
            <w:pPr>
              <w:pStyle w:val="TableParagraph"/>
              <w:rPr>
                <w:rFonts w:ascii="Times New Roman"/>
                <w:sz w:val="16"/>
              </w:rPr>
            </w:pPr>
          </w:p>
        </w:tc>
        <w:tc>
          <w:tcPr>
            <w:tcW w:w="1380" w:type="dxa"/>
            <w:shd w:val="clear" w:color="auto" w:fill="E2EFD9"/>
          </w:tcPr>
          <w:p w:rsidR="00BB1095" w:rsidRDefault="00BB1095">
            <w:pPr>
              <w:pStyle w:val="TableParagraph"/>
              <w:rPr>
                <w:rFonts w:ascii="Times New Roman"/>
                <w:sz w:val="16"/>
              </w:rPr>
            </w:pPr>
          </w:p>
        </w:tc>
        <w:tc>
          <w:tcPr>
            <w:tcW w:w="1186" w:type="dxa"/>
            <w:shd w:val="clear" w:color="auto" w:fill="E2EFD9"/>
          </w:tcPr>
          <w:p w:rsidR="00BB1095" w:rsidRDefault="00BB1095">
            <w:pPr>
              <w:pStyle w:val="TableParagraph"/>
              <w:rPr>
                <w:rFonts w:ascii="Times New Roman"/>
                <w:sz w:val="16"/>
              </w:rPr>
            </w:pPr>
          </w:p>
        </w:tc>
        <w:tc>
          <w:tcPr>
            <w:tcW w:w="1575" w:type="dxa"/>
            <w:gridSpan w:val="2"/>
            <w:shd w:val="clear" w:color="auto" w:fill="E2EFD9"/>
          </w:tcPr>
          <w:p w:rsidR="00BB1095" w:rsidRDefault="00BB1095">
            <w:pPr>
              <w:pStyle w:val="TableParagraph"/>
              <w:rPr>
                <w:rFonts w:ascii="Times New Roman"/>
                <w:sz w:val="16"/>
              </w:rPr>
            </w:pPr>
          </w:p>
        </w:tc>
      </w:tr>
      <w:tr w:rsidR="00BB1095">
        <w:trPr>
          <w:trHeight w:val="242"/>
        </w:trPr>
        <w:tc>
          <w:tcPr>
            <w:tcW w:w="2750" w:type="dxa"/>
            <w:gridSpan w:val="2"/>
            <w:shd w:val="clear" w:color="auto" w:fill="C5E0B3"/>
          </w:tcPr>
          <w:p w:rsidR="00BB1095" w:rsidRDefault="008E097F">
            <w:pPr>
              <w:pStyle w:val="TableParagraph"/>
              <w:spacing w:line="222" w:lineRule="exact"/>
              <w:ind w:left="107"/>
              <w:rPr>
                <w:b/>
                <w:sz w:val="20"/>
              </w:rPr>
            </w:pPr>
            <w:r>
              <w:rPr>
                <w:b/>
                <w:sz w:val="20"/>
              </w:rPr>
              <w:t>Okul</w:t>
            </w:r>
            <w:r>
              <w:rPr>
                <w:b/>
                <w:spacing w:val="-5"/>
                <w:sz w:val="20"/>
              </w:rPr>
              <w:t xml:space="preserve"> </w:t>
            </w:r>
            <w:r>
              <w:rPr>
                <w:b/>
                <w:sz w:val="20"/>
              </w:rPr>
              <w:t>Aile</w:t>
            </w:r>
            <w:r>
              <w:rPr>
                <w:b/>
                <w:spacing w:val="-5"/>
                <w:sz w:val="20"/>
              </w:rPr>
              <w:t xml:space="preserve"> </w:t>
            </w:r>
            <w:r>
              <w:rPr>
                <w:b/>
                <w:spacing w:val="-2"/>
                <w:sz w:val="20"/>
              </w:rPr>
              <w:t>Birliği</w:t>
            </w:r>
          </w:p>
        </w:tc>
        <w:tc>
          <w:tcPr>
            <w:tcW w:w="1783" w:type="dxa"/>
            <w:shd w:val="clear" w:color="auto" w:fill="E2EFD9"/>
          </w:tcPr>
          <w:p w:rsidR="00BB1095" w:rsidRDefault="00066A29">
            <w:pPr>
              <w:pStyle w:val="TableParagraph"/>
              <w:rPr>
                <w:rFonts w:ascii="Times New Roman"/>
                <w:sz w:val="16"/>
              </w:rPr>
            </w:pPr>
            <w:r>
              <w:rPr>
                <w:rFonts w:ascii="Times New Roman"/>
                <w:sz w:val="16"/>
              </w:rPr>
              <w:t xml:space="preserve"> Okul Aile Birli</w:t>
            </w:r>
            <w:r>
              <w:rPr>
                <w:rFonts w:ascii="Times New Roman"/>
                <w:sz w:val="16"/>
              </w:rPr>
              <w:t>ğ</w:t>
            </w:r>
            <w:r>
              <w:rPr>
                <w:rFonts w:ascii="Times New Roman"/>
                <w:sz w:val="16"/>
              </w:rPr>
              <w:t>i Y</w:t>
            </w:r>
            <w:r>
              <w:rPr>
                <w:rFonts w:ascii="Times New Roman"/>
                <w:sz w:val="16"/>
              </w:rPr>
              <w:t>ö</w:t>
            </w:r>
            <w:r>
              <w:rPr>
                <w:rFonts w:ascii="Times New Roman"/>
                <w:sz w:val="16"/>
              </w:rPr>
              <w:t>netim Kurulu</w:t>
            </w:r>
          </w:p>
        </w:tc>
        <w:tc>
          <w:tcPr>
            <w:tcW w:w="1973" w:type="dxa"/>
            <w:shd w:val="clear" w:color="auto" w:fill="E2EFD9"/>
          </w:tcPr>
          <w:p w:rsidR="00BB1095" w:rsidRDefault="00BB1095">
            <w:pPr>
              <w:pStyle w:val="TableParagraph"/>
              <w:rPr>
                <w:rFonts w:ascii="Times New Roman"/>
                <w:sz w:val="16"/>
              </w:rPr>
            </w:pPr>
          </w:p>
        </w:tc>
        <w:tc>
          <w:tcPr>
            <w:tcW w:w="1380" w:type="dxa"/>
            <w:shd w:val="clear" w:color="auto" w:fill="E2EFD9"/>
          </w:tcPr>
          <w:p w:rsidR="00BB1095" w:rsidRDefault="00BB1095">
            <w:pPr>
              <w:pStyle w:val="TableParagraph"/>
              <w:rPr>
                <w:rFonts w:ascii="Times New Roman"/>
                <w:sz w:val="16"/>
              </w:rPr>
            </w:pPr>
          </w:p>
        </w:tc>
        <w:tc>
          <w:tcPr>
            <w:tcW w:w="1186" w:type="dxa"/>
            <w:shd w:val="clear" w:color="auto" w:fill="E2EFD9"/>
          </w:tcPr>
          <w:p w:rsidR="00BB1095" w:rsidRDefault="00BB1095">
            <w:pPr>
              <w:pStyle w:val="TableParagraph"/>
              <w:rPr>
                <w:rFonts w:ascii="Times New Roman"/>
                <w:sz w:val="16"/>
              </w:rPr>
            </w:pPr>
          </w:p>
        </w:tc>
        <w:tc>
          <w:tcPr>
            <w:tcW w:w="1575" w:type="dxa"/>
            <w:gridSpan w:val="2"/>
            <w:shd w:val="clear" w:color="auto" w:fill="E2EFD9"/>
          </w:tcPr>
          <w:p w:rsidR="00BB1095" w:rsidRDefault="00BB1095">
            <w:pPr>
              <w:pStyle w:val="TableParagraph"/>
              <w:rPr>
                <w:rFonts w:ascii="Times New Roman"/>
                <w:sz w:val="16"/>
              </w:rPr>
            </w:pPr>
          </w:p>
        </w:tc>
      </w:tr>
      <w:tr w:rsidR="00BB1095">
        <w:trPr>
          <w:trHeight w:val="244"/>
        </w:trPr>
        <w:tc>
          <w:tcPr>
            <w:tcW w:w="2750" w:type="dxa"/>
            <w:gridSpan w:val="2"/>
            <w:shd w:val="clear" w:color="auto" w:fill="C5E0B3"/>
          </w:tcPr>
          <w:p w:rsidR="00BB1095" w:rsidRDefault="008E097F">
            <w:pPr>
              <w:pStyle w:val="TableParagraph"/>
              <w:spacing w:before="1" w:line="223" w:lineRule="exact"/>
              <w:ind w:left="107"/>
              <w:rPr>
                <w:b/>
                <w:sz w:val="20"/>
              </w:rPr>
            </w:pPr>
            <w:r>
              <w:rPr>
                <w:b/>
                <w:spacing w:val="-2"/>
                <w:sz w:val="20"/>
              </w:rPr>
              <w:t>Üniversite</w:t>
            </w:r>
          </w:p>
        </w:tc>
        <w:tc>
          <w:tcPr>
            <w:tcW w:w="1783" w:type="dxa"/>
            <w:shd w:val="clear" w:color="auto" w:fill="E2EFD9"/>
          </w:tcPr>
          <w:p w:rsidR="00BB1095" w:rsidRDefault="00066A29">
            <w:pPr>
              <w:pStyle w:val="TableParagraph"/>
              <w:rPr>
                <w:rFonts w:ascii="Times New Roman"/>
                <w:sz w:val="16"/>
              </w:rPr>
            </w:pPr>
            <w:r>
              <w:rPr>
                <w:rFonts w:ascii="Times New Roman"/>
                <w:sz w:val="16"/>
              </w:rPr>
              <w:t xml:space="preserve"> </w:t>
            </w:r>
          </w:p>
        </w:tc>
        <w:tc>
          <w:tcPr>
            <w:tcW w:w="1973" w:type="dxa"/>
            <w:shd w:val="clear" w:color="auto" w:fill="E2EFD9"/>
          </w:tcPr>
          <w:p w:rsidR="00BB1095" w:rsidRDefault="00BB1095">
            <w:pPr>
              <w:pStyle w:val="TableParagraph"/>
              <w:rPr>
                <w:rFonts w:ascii="Times New Roman"/>
                <w:sz w:val="16"/>
              </w:rPr>
            </w:pPr>
          </w:p>
        </w:tc>
        <w:tc>
          <w:tcPr>
            <w:tcW w:w="1380" w:type="dxa"/>
            <w:shd w:val="clear" w:color="auto" w:fill="E2EFD9"/>
          </w:tcPr>
          <w:p w:rsidR="00BB1095" w:rsidRDefault="00BB1095">
            <w:pPr>
              <w:pStyle w:val="TableParagraph"/>
              <w:rPr>
                <w:rFonts w:ascii="Times New Roman"/>
                <w:sz w:val="16"/>
              </w:rPr>
            </w:pPr>
          </w:p>
        </w:tc>
        <w:tc>
          <w:tcPr>
            <w:tcW w:w="1186" w:type="dxa"/>
            <w:shd w:val="clear" w:color="auto" w:fill="E2EFD9"/>
          </w:tcPr>
          <w:p w:rsidR="00BB1095" w:rsidRDefault="00BB1095">
            <w:pPr>
              <w:pStyle w:val="TableParagraph"/>
              <w:rPr>
                <w:rFonts w:ascii="Times New Roman"/>
                <w:sz w:val="16"/>
              </w:rPr>
            </w:pPr>
          </w:p>
        </w:tc>
        <w:tc>
          <w:tcPr>
            <w:tcW w:w="1575" w:type="dxa"/>
            <w:gridSpan w:val="2"/>
            <w:shd w:val="clear" w:color="auto" w:fill="E2EFD9"/>
          </w:tcPr>
          <w:p w:rsidR="00BB1095" w:rsidRDefault="00BB1095">
            <w:pPr>
              <w:pStyle w:val="TableParagraph"/>
              <w:rPr>
                <w:rFonts w:ascii="Times New Roman"/>
                <w:sz w:val="16"/>
              </w:rPr>
            </w:pPr>
          </w:p>
        </w:tc>
      </w:tr>
      <w:tr w:rsidR="00BB1095">
        <w:trPr>
          <w:trHeight w:val="244"/>
        </w:trPr>
        <w:tc>
          <w:tcPr>
            <w:tcW w:w="2750" w:type="dxa"/>
            <w:gridSpan w:val="2"/>
            <w:shd w:val="clear" w:color="auto" w:fill="C5E0B3"/>
          </w:tcPr>
          <w:p w:rsidR="00BB1095" w:rsidRDefault="008E097F">
            <w:pPr>
              <w:pStyle w:val="TableParagraph"/>
              <w:spacing w:line="224" w:lineRule="exact"/>
              <w:ind w:left="107"/>
              <w:rPr>
                <w:b/>
                <w:sz w:val="20"/>
              </w:rPr>
            </w:pPr>
            <w:r>
              <w:rPr>
                <w:b/>
                <w:sz w:val="20"/>
              </w:rPr>
              <w:t>Özel</w:t>
            </w:r>
            <w:r>
              <w:rPr>
                <w:b/>
                <w:spacing w:val="-6"/>
                <w:sz w:val="20"/>
              </w:rPr>
              <w:t xml:space="preserve"> </w:t>
            </w:r>
            <w:r>
              <w:rPr>
                <w:b/>
                <w:spacing w:val="-2"/>
                <w:sz w:val="20"/>
              </w:rPr>
              <w:t>İdare</w:t>
            </w:r>
          </w:p>
        </w:tc>
        <w:tc>
          <w:tcPr>
            <w:tcW w:w="1783" w:type="dxa"/>
            <w:shd w:val="clear" w:color="auto" w:fill="E2EFD9"/>
          </w:tcPr>
          <w:p w:rsidR="00BB1095" w:rsidRDefault="00066A29">
            <w:pPr>
              <w:pStyle w:val="TableParagraph"/>
              <w:rPr>
                <w:rFonts w:ascii="Times New Roman"/>
                <w:sz w:val="16"/>
              </w:rPr>
            </w:pPr>
            <w:r>
              <w:rPr>
                <w:rFonts w:ascii="Times New Roman"/>
                <w:sz w:val="16"/>
              </w:rPr>
              <w:t xml:space="preserve"> </w:t>
            </w:r>
          </w:p>
        </w:tc>
        <w:tc>
          <w:tcPr>
            <w:tcW w:w="1973" w:type="dxa"/>
            <w:shd w:val="clear" w:color="auto" w:fill="E2EFD9"/>
          </w:tcPr>
          <w:p w:rsidR="00BB1095" w:rsidRDefault="00BB1095">
            <w:pPr>
              <w:pStyle w:val="TableParagraph"/>
              <w:rPr>
                <w:rFonts w:ascii="Times New Roman"/>
                <w:sz w:val="16"/>
              </w:rPr>
            </w:pPr>
          </w:p>
        </w:tc>
        <w:tc>
          <w:tcPr>
            <w:tcW w:w="1380" w:type="dxa"/>
            <w:shd w:val="clear" w:color="auto" w:fill="E2EFD9"/>
          </w:tcPr>
          <w:p w:rsidR="00BB1095" w:rsidRDefault="00BB1095">
            <w:pPr>
              <w:pStyle w:val="TableParagraph"/>
              <w:rPr>
                <w:rFonts w:ascii="Times New Roman"/>
                <w:sz w:val="16"/>
              </w:rPr>
            </w:pPr>
          </w:p>
        </w:tc>
        <w:tc>
          <w:tcPr>
            <w:tcW w:w="1186" w:type="dxa"/>
            <w:shd w:val="clear" w:color="auto" w:fill="E2EFD9"/>
          </w:tcPr>
          <w:p w:rsidR="00BB1095" w:rsidRDefault="00BB1095">
            <w:pPr>
              <w:pStyle w:val="TableParagraph"/>
              <w:rPr>
                <w:rFonts w:ascii="Times New Roman"/>
                <w:sz w:val="16"/>
              </w:rPr>
            </w:pPr>
          </w:p>
        </w:tc>
        <w:tc>
          <w:tcPr>
            <w:tcW w:w="1575" w:type="dxa"/>
            <w:gridSpan w:val="2"/>
            <w:shd w:val="clear" w:color="auto" w:fill="E2EFD9"/>
          </w:tcPr>
          <w:p w:rsidR="00BB1095" w:rsidRDefault="00BB1095">
            <w:pPr>
              <w:pStyle w:val="TableParagraph"/>
              <w:rPr>
                <w:rFonts w:ascii="Times New Roman"/>
                <w:sz w:val="16"/>
              </w:rPr>
            </w:pPr>
          </w:p>
        </w:tc>
      </w:tr>
      <w:tr w:rsidR="00BB1095">
        <w:trPr>
          <w:trHeight w:val="244"/>
        </w:trPr>
        <w:tc>
          <w:tcPr>
            <w:tcW w:w="2750" w:type="dxa"/>
            <w:gridSpan w:val="2"/>
            <w:shd w:val="clear" w:color="auto" w:fill="C5E0B3"/>
          </w:tcPr>
          <w:p w:rsidR="00BB1095" w:rsidRDefault="008E097F">
            <w:pPr>
              <w:pStyle w:val="TableParagraph"/>
              <w:spacing w:line="224" w:lineRule="exact"/>
              <w:ind w:left="107"/>
              <w:rPr>
                <w:b/>
                <w:sz w:val="20"/>
              </w:rPr>
            </w:pPr>
            <w:r>
              <w:rPr>
                <w:b/>
                <w:spacing w:val="-2"/>
                <w:sz w:val="20"/>
              </w:rPr>
              <w:t>Belediyeler</w:t>
            </w:r>
          </w:p>
        </w:tc>
        <w:tc>
          <w:tcPr>
            <w:tcW w:w="1783" w:type="dxa"/>
            <w:shd w:val="clear" w:color="auto" w:fill="E2EFD9"/>
          </w:tcPr>
          <w:p w:rsidR="00BB1095" w:rsidRDefault="00066A29">
            <w:pPr>
              <w:pStyle w:val="TableParagraph"/>
              <w:rPr>
                <w:rFonts w:ascii="Times New Roman"/>
                <w:sz w:val="16"/>
              </w:rPr>
            </w:pPr>
            <w:r>
              <w:rPr>
                <w:rFonts w:ascii="Times New Roman"/>
                <w:sz w:val="16"/>
              </w:rPr>
              <w:t xml:space="preserve"> Aksaray Belediyesi</w:t>
            </w:r>
          </w:p>
        </w:tc>
        <w:tc>
          <w:tcPr>
            <w:tcW w:w="1973" w:type="dxa"/>
            <w:shd w:val="clear" w:color="auto" w:fill="E2EFD9"/>
          </w:tcPr>
          <w:p w:rsidR="00BB1095" w:rsidRDefault="00BB1095">
            <w:pPr>
              <w:pStyle w:val="TableParagraph"/>
              <w:rPr>
                <w:rFonts w:ascii="Times New Roman"/>
                <w:sz w:val="16"/>
              </w:rPr>
            </w:pPr>
          </w:p>
        </w:tc>
        <w:tc>
          <w:tcPr>
            <w:tcW w:w="1380" w:type="dxa"/>
            <w:shd w:val="clear" w:color="auto" w:fill="E2EFD9"/>
          </w:tcPr>
          <w:p w:rsidR="00BB1095" w:rsidRDefault="00BB1095">
            <w:pPr>
              <w:pStyle w:val="TableParagraph"/>
              <w:rPr>
                <w:rFonts w:ascii="Times New Roman"/>
                <w:sz w:val="16"/>
              </w:rPr>
            </w:pPr>
          </w:p>
        </w:tc>
        <w:tc>
          <w:tcPr>
            <w:tcW w:w="1186" w:type="dxa"/>
            <w:shd w:val="clear" w:color="auto" w:fill="E2EFD9"/>
          </w:tcPr>
          <w:p w:rsidR="00BB1095" w:rsidRDefault="00BB1095">
            <w:pPr>
              <w:pStyle w:val="TableParagraph"/>
              <w:rPr>
                <w:rFonts w:ascii="Times New Roman"/>
                <w:sz w:val="16"/>
              </w:rPr>
            </w:pPr>
          </w:p>
        </w:tc>
        <w:tc>
          <w:tcPr>
            <w:tcW w:w="1575" w:type="dxa"/>
            <w:gridSpan w:val="2"/>
            <w:shd w:val="clear" w:color="auto" w:fill="E2EFD9"/>
          </w:tcPr>
          <w:p w:rsidR="00BB1095" w:rsidRDefault="00BB1095">
            <w:pPr>
              <w:pStyle w:val="TableParagraph"/>
              <w:rPr>
                <w:rFonts w:ascii="Times New Roman"/>
                <w:sz w:val="16"/>
              </w:rPr>
            </w:pPr>
          </w:p>
        </w:tc>
      </w:tr>
      <w:tr w:rsidR="00BB1095">
        <w:trPr>
          <w:trHeight w:val="470"/>
        </w:trPr>
        <w:tc>
          <w:tcPr>
            <w:tcW w:w="2750" w:type="dxa"/>
            <w:gridSpan w:val="2"/>
            <w:shd w:val="clear" w:color="auto" w:fill="C5E0B3"/>
          </w:tcPr>
          <w:p w:rsidR="00BB1095" w:rsidRDefault="008E097F">
            <w:pPr>
              <w:pStyle w:val="TableParagraph"/>
              <w:spacing w:line="236" w:lineRule="exact"/>
              <w:ind w:left="107"/>
              <w:rPr>
                <w:b/>
                <w:sz w:val="20"/>
              </w:rPr>
            </w:pPr>
            <w:r>
              <w:rPr>
                <w:b/>
                <w:sz w:val="20"/>
              </w:rPr>
              <w:t>Güvenlik</w:t>
            </w:r>
            <w:r>
              <w:rPr>
                <w:b/>
                <w:spacing w:val="14"/>
                <w:sz w:val="20"/>
              </w:rPr>
              <w:t xml:space="preserve"> </w:t>
            </w:r>
            <w:r>
              <w:rPr>
                <w:b/>
                <w:sz w:val="20"/>
              </w:rPr>
              <w:t>Güçleri</w:t>
            </w:r>
            <w:r>
              <w:rPr>
                <w:b/>
                <w:spacing w:val="14"/>
                <w:sz w:val="20"/>
              </w:rPr>
              <w:t xml:space="preserve"> </w:t>
            </w:r>
            <w:r>
              <w:rPr>
                <w:b/>
                <w:sz w:val="20"/>
              </w:rPr>
              <w:t xml:space="preserve">(Emniyet, </w:t>
            </w:r>
            <w:r>
              <w:rPr>
                <w:b/>
                <w:spacing w:val="-2"/>
                <w:sz w:val="20"/>
              </w:rPr>
              <w:t>Jandarma)</w:t>
            </w:r>
          </w:p>
        </w:tc>
        <w:tc>
          <w:tcPr>
            <w:tcW w:w="1783" w:type="dxa"/>
            <w:shd w:val="clear" w:color="auto" w:fill="E2EFD9"/>
          </w:tcPr>
          <w:p w:rsidR="00BB1095" w:rsidRDefault="00066A29">
            <w:pPr>
              <w:pStyle w:val="TableParagraph"/>
              <w:rPr>
                <w:rFonts w:ascii="Times New Roman"/>
                <w:sz w:val="18"/>
              </w:rPr>
            </w:pPr>
            <w:r>
              <w:rPr>
                <w:rFonts w:ascii="Times New Roman"/>
                <w:sz w:val="18"/>
              </w:rPr>
              <w:t xml:space="preserve"> Jandarma</w:t>
            </w:r>
          </w:p>
        </w:tc>
        <w:tc>
          <w:tcPr>
            <w:tcW w:w="1973" w:type="dxa"/>
            <w:shd w:val="clear" w:color="auto" w:fill="E2EFD9"/>
          </w:tcPr>
          <w:p w:rsidR="00BB1095" w:rsidRDefault="00066A29">
            <w:pPr>
              <w:pStyle w:val="TableParagraph"/>
              <w:rPr>
                <w:rFonts w:ascii="Times New Roman"/>
                <w:sz w:val="18"/>
              </w:rPr>
            </w:pPr>
            <w:r>
              <w:rPr>
                <w:rFonts w:ascii="Times New Roman"/>
                <w:sz w:val="18"/>
              </w:rPr>
              <w:t>Jandarma</w:t>
            </w:r>
          </w:p>
        </w:tc>
        <w:tc>
          <w:tcPr>
            <w:tcW w:w="1380" w:type="dxa"/>
            <w:shd w:val="clear" w:color="auto" w:fill="E2EFD9"/>
          </w:tcPr>
          <w:p w:rsidR="00BB1095" w:rsidRDefault="00066A29">
            <w:pPr>
              <w:pStyle w:val="TableParagraph"/>
              <w:rPr>
                <w:rFonts w:ascii="Times New Roman"/>
                <w:sz w:val="18"/>
              </w:rPr>
            </w:pPr>
            <w:r>
              <w:rPr>
                <w:rFonts w:ascii="Times New Roman"/>
                <w:sz w:val="18"/>
              </w:rPr>
              <w:t xml:space="preserve"> Okul kurum </w:t>
            </w:r>
            <w:r>
              <w:rPr>
                <w:rFonts w:ascii="Times New Roman"/>
                <w:sz w:val="18"/>
              </w:rPr>
              <w:t>öğ</w:t>
            </w:r>
            <w:r>
              <w:rPr>
                <w:rFonts w:ascii="Times New Roman"/>
                <w:sz w:val="18"/>
              </w:rPr>
              <w:t xml:space="preserve">renci ve </w:t>
            </w:r>
            <w:r>
              <w:rPr>
                <w:rFonts w:ascii="Times New Roman"/>
                <w:sz w:val="18"/>
              </w:rPr>
              <w:t>ç</w:t>
            </w:r>
            <w:r>
              <w:rPr>
                <w:rFonts w:ascii="Times New Roman"/>
                <w:sz w:val="18"/>
              </w:rPr>
              <w:t>al</w:t>
            </w:r>
            <w:r>
              <w:rPr>
                <w:rFonts w:ascii="Times New Roman"/>
                <w:sz w:val="18"/>
              </w:rPr>
              <w:t>ış</w:t>
            </w:r>
            <w:r>
              <w:rPr>
                <w:rFonts w:ascii="Times New Roman"/>
                <w:sz w:val="18"/>
              </w:rPr>
              <w:t>anlar</w:t>
            </w:r>
            <w:r>
              <w:rPr>
                <w:rFonts w:ascii="Times New Roman"/>
                <w:sz w:val="18"/>
              </w:rPr>
              <w:t>ı</w:t>
            </w:r>
          </w:p>
        </w:tc>
        <w:tc>
          <w:tcPr>
            <w:tcW w:w="1186" w:type="dxa"/>
            <w:shd w:val="clear" w:color="auto" w:fill="E2EFD9"/>
          </w:tcPr>
          <w:p w:rsidR="00BB1095" w:rsidRDefault="00BB1095">
            <w:pPr>
              <w:pStyle w:val="TableParagraph"/>
              <w:rPr>
                <w:rFonts w:ascii="Times New Roman"/>
                <w:sz w:val="18"/>
              </w:rPr>
            </w:pPr>
          </w:p>
        </w:tc>
        <w:tc>
          <w:tcPr>
            <w:tcW w:w="1575" w:type="dxa"/>
            <w:gridSpan w:val="2"/>
            <w:shd w:val="clear" w:color="auto" w:fill="E2EFD9"/>
          </w:tcPr>
          <w:p w:rsidR="00BB1095" w:rsidRDefault="00BB1095">
            <w:pPr>
              <w:pStyle w:val="TableParagraph"/>
              <w:rPr>
                <w:rFonts w:ascii="Times New Roman"/>
                <w:sz w:val="18"/>
              </w:rPr>
            </w:pPr>
          </w:p>
        </w:tc>
      </w:tr>
      <w:tr w:rsidR="00BB1095">
        <w:trPr>
          <w:trHeight w:val="465"/>
        </w:trPr>
        <w:tc>
          <w:tcPr>
            <w:tcW w:w="1494" w:type="dxa"/>
            <w:tcBorders>
              <w:right w:val="nil"/>
            </w:tcBorders>
            <w:shd w:val="clear" w:color="auto" w:fill="C5E0B3"/>
          </w:tcPr>
          <w:p w:rsidR="00BB1095" w:rsidRDefault="008E097F">
            <w:pPr>
              <w:pStyle w:val="TableParagraph"/>
              <w:spacing w:line="232" w:lineRule="exact"/>
              <w:ind w:left="107" w:right="35"/>
              <w:rPr>
                <w:b/>
                <w:sz w:val="20"/>
              </w:rPr>
            </w:pPr>
            <w:r>
              <w:rPr>
                <w:b/>
                <w:spacing w:val="-2"/>
                <w:sz w:val="20"/>
              </w:rPr>
              <w:t>Bayındırlık Müdürlüğü</w:t>
            </w:r>
          </w:p>
        </w:tc>
        <w:tc>
          <w:tcPr>
            <w:tcW w:w="1256" w:type="dxa"/>
            <w:tcBorders>
              <w:left w:val="nil"/>
            </w:tcBorders>
            <w:shd w:val="clear" w:color="auto" w:fill="C5E0B3"/>
          </w:tcPr>
          <w:p w:rsidR="00BB1095" w:rsidRDefault="008E097F">
            <w:pPr>
              <w:pStyle w:val="TableParagraph"/>
              <w:tabs>
                <w:tab w:val="left" w:pos="597"/>
              </w:tabs>
              <w:spacing w:line="232" w:lineRule="exact"/>
              <w:ind w:right="95"/>
              <w:jc w:val="right"/>
              <w:rPr>
                <w:b/>
                <w:sz w:val="20"/>
              </w:rPr>
            </w:pPr>
            <w:r>
              <w:rPr>
                <w:b/>
                <w:spacing w:val="-5"/>
                <w:sz w:val="20"/>
              </w:rPr>
              <w:t>ve</w:t>
            </w:r>
            <w:r>
              <w:rPr>
                <w:b/>
                <w:sz w:val="20"/>
              </w:rPr>
              <w:tab/>
            </w:r>
            <w:r>
              <w:rPr>
                <w:b/>
                <w:spacing w:val="-2"/>
                <w:sz w:val="20"/>
              </w:rPr>
              <w:t>İskân</w:t>
            </w:r>
          </w:p>
        </w:tc>
        <w:tc>
          <w:tcPr>
            <w:tcW w:w="1783" w:type="dxa"/>
            <w:shd w:val="clear" w:color="auto" w:fill="E2EFD9"/>
          </w:tcPr>
          <w:p w:rsidR="00BB1095" w:rsidRDefault="00066A29">
            <w:pPr>
              <w:pStyle w:val="TableParagraph"/>
              <w:rPr>
                <w:rFonts w:ascii="Times New Roman"/>
                <w:sz w:val="18"/>
              </w:rPr>
            </w:pPr>
            <w:r>
              <w:rPr>
                <w:rFonts w:ascii="Times New Roman"/>
                <w:sz w:val="18"/>
              </w:rPr>
              <w:t xml:space="preserve"> </w:t>
            </w:r>
          </w:p>
        </w:tc>
        <w:tc>
          <w:tcPr>
            <w:tcW w:w="1973" w:type="dxa"/>
            <w:shd w:val="clear" w:color="auto" w:fill="E2EFD9"/>
          </w:tcPr>
          <w:p w:rsidR="00BB1095" w:rsidRDefault="00BB1095">
            <w:pPr>
              <w:pStyle w:val="TableParagraph"/>
              <w:rPr>
                <w:rFonts w:ascii="Times New Roman"/>
                <w:sz w:val="18"/>
              </w:rPr>
            </w:pPr>
          </w:p>
        </w:tc>
        <w:tc>
          <w:tcPr>
            <w:tcW w:w="1380" w:type="dxa"/>
            <w:shd w:val="clear" w:color="auto" w:fill="E2EFD9"/>
          </w:tcPr>
          <w:p w:rsidR="00BB1095" w:rsidRDefault="00BB1095">
            <w:pPr>
              <w:pStyle w:val="TableParagraph"/>
              <w:rPr>
                <w:rFonts w:ascii="Times New Roman"/>
                <w:sz w:val="18"/>
              </w:rPr>
            </w:pPr>
          </w:p>
        </w:tc>
        <w:tc>
          <w:tcPr>
            <w:tcW w:w="1186" w:type="dxa"/>
            <w:shd w:val="clear" w:color="auto" w:fill="E2EFD9"/>
          </w:tcPr>
          <w:p w:rsidR="00BB1095" w:rsidRDefault="00BB1095">
            <w:pPr>
              <w:pStyle w:val="TableParagraph"/>
              <w:rPr>
                <w:rFonts w:ascii="Times New Roman"/>
                <w:sz w:val="18"/>
              </w:rPr>
            </w:pPr>
          </w:p>
        </w:tc>
        <w:tc>
          <w:tcPr>
            <w:tcW w:w="1575" w:type="dxa"/>
            <w:gridSpan w:val="2"/>
            <w:shd w:val="clear" w:color="auto" w:fill="E2EFD9"/>
          </w:tcPr>
          <w:p w:rsidR="00BB1095" w:rsidRDefault="00BB1095">
            <w:pPr>
              <w:pStyle w:val="TableParagraph"/>
              <w:rPr>
                <w:rFonts w:ascii="Times New Roman"/>
                <w:sz w:val="18"/>
              </w:rPr>
            </w:pPr>
          </w:p>
        </w:tc>
      </w:tr>
      <w:tr w:rsidR="00BB1095">
        <w:trPr>
          <w:trHeight w:val="470"/>
        </w:trPr>
        <w:tc>
          <w:tcPr>
            <w:tcW w:w="1494" w:type="dxa"/>
            <w:tcBorders>
              <w:right w:val="nil"/>
            </w:tcBorders>
            <w:shd w:val="clear" w:color="auto" w:fill="C5E0B3"/>
          </w:tcPr>
          <w:p w:rsidR="00BB1095" w:rsidRDefault="008E097F">
            <w:pPr>
              <w:pStyle w:val="TableParagraph"/>
              <w:spacing w:line="236" w:lineRule="exact"/>
              <w:ind w:left="107" w:right="35"/>
              <w:rPr>
                <w:b/>
                <w:sz w:val="20"/>
              </w:rPr>
            </w:pPr>
            <w:r>
              <w:rPr>
                <w:b/>
                <w:spacing w:val="-2"/>
                <w:sz w:val="20"/>
              </w:rPr>
              <w:t>Sosyal Müdürlüğü</w:t>
            </w:r>
          </w:p>
        </w:tc>
        <w:tc>
          <w:tcPr>
            <w:tcW w:w="1256" w:type="dxa"/>
            <w:tcBorders>
              <w:left w:val="nil"/>
            </w:tcBorders>
            <w:shd w:val="clear" w:color="auto" w:fill="C5E0B3"/>
          </w:tcPr>
          <w:p w:rsidR="00BB1095" w:rsidRDefault="008E097F">
            <w:pPr>
              <w:pStyle w:val="TableParagraph"/>
              <w:spacing w:line="234" w:lineRule="exact"/>
              <w:ind w:right="95"/>
              <w:jc w:val="right"/>
              <w:rPr>
                <w:b/>
                <w:sz w:val="20"/>
              </w:rPr>
            </w:pPr>
            <w:r>
              <w:rPr>
                <w:b/>
                <w:spacing w:val="-2"/>
                <w:sz w:val="20"/>
              </w:rPr>
              <w:t>Hizmetler</w:t>
            </w:r>
          </w:p>
        </w:tc>
        <w:tc>
          <w:tcPr>
            <w:tcW w:w="1783" w:type="dxa"/>
            <w:shd w:val="clear" w:color="auto" w:fill="E2EFD9"/>
          </w:tcPr>
          <w:p w:rsidR="00BB1095" w:rsidRDefault="00BB1095">
            <w:pPr>
              <w:pStyle w:val="TableParagraph"/>
              <w:rPr>
                <w:rFonts w:ascii="Times New Roman"/>
                <w:sz w:val="18"/>
              </w:rPr>
            </w:pPr>
          </w:p>
        </w:tc>
        <w:tc>
          <w:tcPr>
            <w:tcW w:w="1973" w:type="dxa"/>
            <w:shd w:val="clear" w:color="auto" w:fill="E2EFD9"/>
          </w:tcPr>
          <w:p w:rsidR="00BB1095" w:rsidRDefault="00BB1095">
            <w:pPr>
              <w:pStyle w:val="TableParagraph"/>
              <w:rPr>
                <w:rFonts w:ascii="Times New Roman"/>
                <w:sz w:val="18"/>
              </w:rPr>
            </w:pPr>
          </w:p>
        </w:tc>
        <w:tc>
          <w:tcPr>
            <w:tcW w:w="1380" w:type="dxa"/>
            <w:shd w:val="clear" w:color="auto" w:fill="E2EFD9"/>
          </w:tcPr>
          <w:p w:rsidR="00BB1095" w:rsidRDefault="00BB1095">
            <w:pPr>
              <w:pStyle w:val="TableParagraph"/>
              <w:rPr>
                <w:rFonts w:ascii="Times New Roman"/>
                <w:sz w:val="18"/>
              </w:rPr>
            </w:pPr>
          </w:p>
        </w:tc>
        <w:tc>
          <w:tcPr>
            <w:tcW w:w="1186" w:type="dxa"/>
            <w:shd w:val="clear" w:color="auto" w:fill="E2EFD9"/>
          </w:tcPr>
          <w:p w:rsidR="00BB1095" w:rsidRDefault="00BB1095">
            <w:pPr>
              <w:pStyle w:val="TableParagraph"/>
              <w:rPr>
                <w:rFonts w:ascii="Times New Roman"/>
                <w:sz w:val="18"/>
              </w:rPr>
            </w:pPr>
          </w:p>
        </w:tc>
        <w:tc>
          <w:tcPr>
            <w:tcW w:w="1575" w:type="dxa"/>
            <w:gridSpan w:val="2"/>
            <w:shd w:val="clear" w:color="auto" w:fill="E2EFD9"/>
          </w:tcPr>
          <w:p w:rsidR="00BB1095" w:rsidRDefault="00BB1095">
            <w:pPr>
              <w:pStyle w:val="TableParagraph"/>
              <w:rPr>
                <w:rFonts w:ascii="Times New Roman"/>
                <w:sz w:val="18"/>
              </w:rPr>
            </w:pPr>
          </w:p>
        </w:tc>
      </w:tr>
      <w:tr w:rsidR="00BB1095">
        <w:trPr>
          <w:trHeight w:val="242"/>
        </w:trPr>
        <w:tc>
          <w:tcPr>
            <w:tcW w:w="2750" w:type="dxa"/>
            <w:gridSpan w:val="2"/>
            <w:shd w:val="clear" w:color="auto" w:fill="C5E0B3"/>
          </w:tcPr>
          <w:p w:rsidR="00BB1095" w:rsidRDefault="008E097F">
            <w:pPr>
              <w:pStyle w:val="TableParagraph"/>
              <w:spacing w:line="222" w:lineRule="exact"/>
              <w:ind w:left="107"/>
              <w:rPr>
                <w:b/>
                <w:sz w:val="20"/>
              </w:rPr>
            </w:pPr>
            <w:r>
              <w:rPr>
                <w:b/>
                <w:sz w:val="20"/>
              </w:rPr>
              <w:t>Gençlik</w:t>
            </w:r>
            <w:r>
              <w:rPr>
                <w:b/>
                <w:spacing w:val="-8"/>
                <w:sz w:val="20"/>
              </w:rPr>
              <w:t xml:space="preserve"> </w:t>
            </w:r>
            <w:r>
              <w:rPr>
                <w:b/>
                <w:sz w:val="20"/>
              </w:rPr>
              <w:t>ve</w:t>
            </w:r>
            <w:r>
              <w:rPr>
                <w:b/>
                <w:spacing w:val="-5"/>
                <w:sz w:val="20"/>
              </w:rPr>
              <w:t xml:space="preserve"> </w:t>
            </w:r>
            <w:r>
              <w:rPr>
                <w:b/>
                <w:sz w:val="20"/>
              </w:rPr>
              <w:t>Spor</w:t>
            </w:r>
            <w:r>
              <w:rPr>
                <w:b/>
                <w:spacing w:val="-6"/>
                <w:sz w:val="20"/>
              </w:rPr>
              <w:t xml:space="preserve"> </w:t>
            </w:r>
            <w:r>
              <w:rPr>
                <w:b/>
                <w:spacing w:val="-2"/>
                <w:sz w:val="20"/>
              </w:rPr>
              <w:t>Müdürlüğü</w:t>
            </w:r>
          </w:p>
        </w:tc>
        <w:tc>
          <w:tcPr>
            <w:tcW w:w="1783" w:type="dxa"/>
            <w:shd w:val="clear" w:color="auto" w:fill="E2EFD9"/>
          </w:tcPr>
          <w:p w:rsidR="00BB1095" w:rsidRDefault="00A7333B">
            <w:pPr>
              <w:pStyle w:val="TableParagraph"/>
              <w:rPr>
                <w:rFonts w:ascii="Times New Roman"/>
                <w:sz w:val="16"/>
              </w:rPr>
            </w:pPr>
            <w:r>
              <w:rPr>
                <w:rFonts w:ascii="Times New Roman"/>
                <w:sz w:val="16"/>
              </w:rPr>
              <w:t xml:space="preserve"> Gen</w:t>
            </w:r>
            <w:r>
              <w:rPr>
                <w:rFonts w:ascii="Times New Roman"/>
                <w:sz w:val="16"/>
              </w:rPr>
              <w:t>ç</w:t>
            </w:r>
            <w:r>
              <w:rPr>
                <w:rFonts w:ascii="Times New Roman"/>
                <w:sz w:val="16"/>
              </w:rPr>
              <w:t xml:space="preserve">lik Spor </w:t>
            </w:r>
            <w:r>
              <w:rPr>
                <w:rFonts w:ascii="Times New Roman"/>
                <w:sz w:val="16"/>
              </w:rPr>
              <w:t>İ</w:t>
            </w:r>
            <w:r>
              <w:rPr>
                <w:rFonts w:ascii="Times New Roman"/>
                <w:sz w:val="16"/>
              </w:rPr>
              <w:t>l M</w:t>
            </w:r>
            <w:r>
              <w:rPr>
                <w:rFonts w:ascii="Times New Roman"/>
                <w:sz w:val="16"/>
              </w:rPr>
              <w:t>ü</w:t>
            </w:r>
            <w:r>
              <w:rPr>
                <w:rFonts w:ascii="Times New Roman"/>
                <w:sz w:val="16"/>
              </w:rPr>
              <w:t>d</w:t>
            </w:r>
            <w:r>
              <w:rPr>
                <w:rFonts w:ascii="Times New Roman"/>
                <w:sz w:val="16"/>
              </w:rPr>
              <w:t>ü</w:t>
            </w:r>
            <w:r>
              <w:rPr>
                <w:rFonts w:ascii="Times New Roman"/>
                <w:sz w:val="16"/>
              </w:rPr>
              <w:t>rl</w:t>
            </w:r>
            <w:r>
              <w:rPr>
                <w:rFonts w:ascii="Times New Roman"/>
                <w:sz w:val="16"/>
              </w:rPr>
              <w:t>üğü</w:t>
            </w:r>
          </w:p>
        </w:tc>
        <w:tc>
          <w:tcPr>
            <w:tcW w:w="1973" w:type="dxa"/>
            <w:shd w:val="clear" w:color="auto" w:fill="E2EFD9"/>
          </w:tcPr>
          <w:p w:rsidR="00BB1095" w:rsidRDefault="00BB1095">
            <w:pPr>
              <w:pStyle w:val="TableParagraph"/>
              <w:rPr>
                <w:rFonts w:ascii="Times New Roman"/>
                <w:sz w:val="16"/>
              </w:rPr>
            </w:pPr>
          </w:p>
        </w:tc>
        <w:tc>
          <w:tcPr>
            <w:tcW w:w="1380" w:type="dxa"/>
            <w:shd w:val="clear" w:color="auto" w:fill="E2EFD9"/>
          </w:tcPr>
          <w:p w:rsidR="00BB1095" w:rsidRDefault="00BB1095">
            <w:pPr>
              <w:pStyle w:val="TableParagraph"/>
              <w:rPr>
                <w:rFonts w:ascii="Times New Roman"/>
                <w:sz w:val="16"/>
              </w:rPr>
            </w:pPr>
          </w:p>
        </w:tc>
        <w:tc>
          <w:tcPr>
            <w:tcW w:w="1186" w:type="dxa"/>
            <w:shd w:val="clear" w:color="auto" w:fill="E2EFD9"/>
          </w:tcPr>
          <w:p w:rsidR="00BB1095" w:rsidRDefault="00BB1095">
            <w:pPr>
              <w:pStyle w:val="TableParagraph"/>
              <w:rPr>
                <w:rFonts w:ascii="Times New Roman"/>
                <w:sz w:val="16"/>
              </w:rPr>
            </w:pPr>
          </w:p>
        </w:tc>
        <w:tc>
          <w:tcPr>
            <w:tcW w:w="1575" w:type="dxa"/>
            <w:gridSpan w:val="2"/>
            <w:shd w:val="clear" w:color="auto" w:fill="E2EFD9"/>
          </w:tcPr>
          <w:p w:rsidR="00BB1095" w:rsidRDefault="00BB1095">
            <w:pPr>
              <w:pStyle w:val="TableParagraph"/>
              <w:rPr>
                <w:rFonts w:ascii="Times New Roman"/>
                <w:sz w:val="16"/>
              </w:rPr>
            </w:pPr>
          </w:p>
        </w:tc>
      </w:tr>
      <w:tr w:rsidR="00BB1095">
        <w:trPr>
          <w:trHeight w:val="244"/>
        </w:trPr>
        <w:tc>
          <w:tcPr>
            <w:tcW w:w="2750" w:type="dxa"/>
            <w:gridSpan w:val="2"/>
            <w:shd w:val="clear" w:color="auto" w:fill="C5E0B3"/>
          </w:tcPr>
          <w:p w:rsidR="00BB1095" w:rsidRDefault="008E097F">
            <w:pPr>
              <w:pStyle w:val="TableParagraph"/>
              <w:spacing w:line="224" w:lineRule="exact"/>
              <w:ind w:left="107"/>
              <w:rPr>
                <w:b/>
                <w:sz w:val="20"/>
              </w:rPr>
            </w:pPr>
            <w:r>
              <w:rPr>
                <w:b/>
                <w:spacing w:val="-2"/>
                <w:sz w:val="20"/>
              </w:rPr>
              <w:t>Muhtarlık</w:t>
            </w:r>
          </w:p>
        </w:tc>
        <w:tc>
          <w:tcPr>
            <w:tcW w:w="1783" w:type="dxa"/>
            <w:shd w:val="clear" w:color="auto" w:fill="E2EFD9"/>
          </w:tcPr>
          <w:p w:rsidR="00BB1095" w:rsidRDefault="00BB1095">
            <w:pPr>
              <w:pStyle w:val="TableParagraph"/>
              <w:rPr>
                <w:rFonts w:ascii="Times New Roman"/>
                <w:sz w:val="16"/>
              </w:rPr>
            </w:pPr>
          </w:p>
        </w:tc>
        <w:tc>
          <w:tcPr>
            <w:tcW w:w="1973" w:type="dxa"/>
            <w:shd w:val="clear" w:color="auto" w:fill="E2EFD9"/>
          </w:tcPr>
          <w:p w:rsidR="00BB1095" w:rsidRDefault="00BB1095">
            <w:pPr>
              <w:pStyle w:val="TableParagraph"/>
              <w:rPr>
                <w:rFonts w:ascii="Times New Roman"/>
                <w:sz w:val="16"/>
              </w:rPr>
            </w:pPr>
          </w:p>
        </w:tc>
        <w:tc>
          <w:tcPr>
            <w:tcW w:w="1380" w:type="dxa"/>
            <w:shd w:val="clear" w:color="auto" w:fill="E2EFD9"/>
          </w:tcPr>
          <w:p w:rsidR="00BB1095" w:rsidRDefault="00BB1095">
            <w:pPr>
              <w:pStyle w:val="TableParagraph"/>
              <w:rPr>
                <w:rFonts w:ascii="Times New Roman"/>
                <w:sz w:val="16"/>
              </w:rPr>
            </w:pPr>
          </w:p>
        </w:tc>
        <w:tc>
          <w:tcPr>
            <w:tcW w:w="1186" w:type="dxa"/>
            <w:shd w:val="clear" w:color="auto" w:fill="E2EFD9"/>
          </w:tcPr>
          <w:p w:rsidR="00BB1095" w:rsidRDefault="00BB1095">
            <w:pPr>
              <w:pStyle w:val="TableParagraph"/>
              <w:rPr>
                <w:rFonts w:ascii="Times New Roman"/>
                <w:sz w:val="16"/>
              </w:rPr>
            </w:pPr>
          </w:p>
        </w:tc>
        <w:tc>
          <w:tcPr>
            <w:tcW w:w="1575" w:type="dxa"/>
            <w:gridSpan w:val="2"/>
            <w:shd w:val="clear" w:color="auto" w:fill="E2EFD9"/>
          </w:tcPr>
          <w:p w:rsidR="00BB1095" w:rsidRDefault="00BB1095">
            <w:pPr>
              <w:pStyle w:val="TableParagraph"/>
              <w:rPr>
                <w:rFonts w:ascii="Times New Roman"/>
                <w:sz w:val="16"/>
              </w:rPr>
            </w:pPr>
          </w:p>
        </w:tc>
      </w:tr>
      <w:tr w:rsidR="00BB1095">
        <w:trPr>
          <w:trHeight w:val="242"/>
        </w:trPr>
        <w:tc>
          <w:tcPr>
            <w:tcW w:w="2750" w:type="dxa"/>
            <w:gridSpan w:val="2"/>
            <w:shd w:val="clear" w:color="auto" w:fill="C5E0B3"/>
          </w:tcPr>
          <w:p w:rsidR="00BB1095" w:rsidRDefault="008E097F">
            <w:pPr>
              <w:pStyle w:val="TableParagraph"/>
              <w:spacing w:line="222" w:lineRule="exact"/>
              <w:ind w:left="107"/>
              <w:rPr>
                <w:b/>
                <w:sz w:val="20"/>
              </w:rPr>
            </w:pPr>
            <w:r>
              <w:rPr>
                <w:b/>
                <w:sz w:val="20"/>
              </w:rPr>
              <w:t>İşveren</w:t>
            </w:r>
            <w:r>
              <w:rPr>
                <w:b/>
                <w:spacing w:val="-10"/>
                <w:sz w:val="20"/>
              </w:rPr>
              <w:t xml:space="preserve"> </w:t>
            </w:r>
            <w:r>
              <w:rPr>
                <w:b/>
                <w:spacing w:val="-2"/>
                <w:sz w:val="20"/>
              </w:rPr>
              <w:t>kuruluşlar</w:t>
            </w:r>
          </w:p>
        </w:tc>
        <w:tc>
          <w:tcPr>
            <w:tcW w:w="1783" w:type="dxa"/>
            <w:shd w:val="clear" w:color="auto" w:fill="E2EFD9"/>
          </w:tcPr>
          <w:p w:rsidR="00BB1095" w:rsidRDefault="00BB1095">
            <w:pPr>
              <w:pStyle w:val="TableParagraph"/>
              <w:rPr>
                <w:rFonts w:ascii="Times New Roman"/>
                <w:sz w:val="16"/>
              </w:rPr>
            </w:pPr>
          </w:p>
        </w:tc>
        <w:tc>
          <w:tcPr>
            <w:tcW w:w="1973" w:type="dxa"/>
            <w:shd w:val="clear" w:color="auto" w:fill="E2EFD9"/>
          </w:tcPr>
          <w:p w:rsidR="00BB1095" w:rsidRDefault="00BB1095">
            <w:pPr>
              <w:pStyle w:val="TableParagraph"/>
              <w:rPr>
                <w:rFonts w:ascii="Times New Roman"/>
                <w:sz w:val="16"/>
              </w:rPr>
            </w:pPr>
          </w:p>
        </w:tc>
        <w:tc>
          <w:tcPr>
            <w:tcW w:w="1380" w:type="dxa"/>
            <w:shd w:val="clear" w:color="auto" w:fill="E2EFD9"/>
          </w:tcPr>
          <w:p w:rsidR="00BB1095" w:rsidRDefault="00BB1095">
            <w:pPr>
              <w:pStyle w:val="TableParagraph"/>
              <w:rPr>
                <w:rFonts w:ascii="Times New Roman"/>
                <w:sz w:val="16"/>
              </w:rPr>
            </w:pPr>
          </w:p>
        </w:tc>
        <w:tc>
          <w:tcPr>
            <w:tcW w:w="1186" w:type="dxa"/>
            <w:shd w:val="clear" w:color="auto" w:fill="E2EFD9"/>
          </w:tcPr>
          <w:p w:rsidR="00BB1095" w:rsidRDefault="00BB1095">
            <w:pPr>
              <w:pStyle w:val="TableParagraph"/>
              <w:rPr>
                <w:rFonts w:ascii="Times New Roman"/>
                <w:sz w:val="16"/>
              </w:rPr>
            </w:pPr>
          </w:p>
        </w:tc>
        <w:tc>
          <w:tcPr>
            <w:tcW w:w="1575" w:type="dxa"/>
            <w:gridSpan w:val="2"/>
            <w:shd w:val="clear" w:color="auto" w:fill="E2EFD9"/>
          </w:tcPr>
          <w:p w:rsidR="00BB1095" w:rsidRDefault="00BB1095">
            <w:pPr>
              <w:pStyle w:val="TableParagraph"/>
              <w:rPr>
                <w:rFonts w:ascii="Times New Roman"/>
                <w:sz w:val="16"/>
              </w:rPr>
            </w:pPr>
          </w:p>
        </w:tc>
      </w:tr>
      <w:tr w:rsidR="00BB1095">
        <w:trPr>
          <w:trHeight w:val="244"/>
        </w:trPr>
        <w:tc>
          <w:tcPr>
            <w:tcW w:w="2750" w:type="dxa"/>
            <w:gridSpan w:val="2"/>
            <w:shd w:val="clear" w:color="auto" w:fill="C5E0B3"/>
          </w:tcPr>
          <w:p w:rsidR="00BB1095" w:rsidRDefault="008E097F">
            <w:pPr>
              <w:pStyle w:val="TableParagraph"/>
              <w:spacing w:before="1" w:line="223" w:lineRule="exact"/>
              <w:ind w:left="107"/>
              <w:rPr>
                <w:b/>
                <w:sz w:val="20"/>
              </w:rPr>
            </w:pPr>
            <w:r>
              <w:rPr>
                <w:b/>
                <w:sz w:val="20"/>
              </w:rPr>
              <w:t>Sivil</w:t>
            </w:r>
            <w:r>
              <w:rPr>
                <w:b/>
                <w:spacing w:val="-9"/>
                <w:sz w:val="20"/>
              </w:rPr>
              <w:t xml:space="preserve"> </w:t>
            </w:r>
            <w:r>
              <w:rPr>
                <w:b/>
                <w:sz w:val="20"/>
              </w:rPr>
              <w:t>Toplum</w:t>
            </w:r>
            <w:r>
              <w:rPr>
                <w:b/>
                <w:spacing w:val="-9"/>
                <w:sz w:val="20"/>
              </w:rPr>
              <w:t xml:space="preserve"> </w:t>
            </w:r>
            <w:r>
              <w:rPr>
                <w:b/>
                <w:spacing w:val="-2"/>
                <w:sz w:val="20"/>
              </w:rPr>
              <w:t>Kuruluşları</w:t>
            </w:r>
          </w:p>
        </w:tc>
        <w:tc>
          <w:tcPr>
            <w:tcW w:w="1783" w:type="dxa"/>
            <w:shd w:val="clear" w:color="auto" w:fill="E2EFD9"/>
          </w:tcPr>
          <w:p w:rsidR="00BB1095" w:rsidRDefault="00BB1095">
            <w:pPr>
              <w:pStyle w:val="TableParagraph"/>
              <w:rPr>
                <w:rFonts w:ascii="Times New Roman"/>
                <w:sz w:val="16"/>
              </w:rPr>
            </w:pPr>
          </w:p>
        </w:tc>
        <w:tc>
          <w:tcPr>
            <w:tcW w:w="1973" w:type="dxa"/>
            <w:shd w:val="clear" w:color="auto" w:fill="E2EFD9"/>
          </w:tcPr>
          <w:p w:rsidR="00BB1095" w:rsidRDefault="00BB1095">
            <w:pPr>
              <w:pStyle w:val="TableParagraph"/>
              <w:rPr>
                <w:rFonts w:ascii="Times New Roman"/>
                <w:sz w:val="16"/>
              </w:rPr>
            </w:pPr>
          </w:p>
        </w:tc>
        <w:tc>
          <w:tcPr>
            <w:tcW w:w="1380" w:type="dxa"/>
            <w:shd w:val="clear" w:color="auto" w:fill="E2EFD9"/>
          </w:tcPr>
          <w:p w:rsidR="00BB1095" w:rsidRDefault="00BB1095">
            <w:pPr>
              <w:pStyle w:val="TableParagraph"/>
              <w:rPr>
                <w:rFonts w:ascii="Times New Roman"/>
                <w:sz w:val="16"/>
              </w:rPr>
            </w:pPr>
          </w:p>
        </w:tc>
        <w:tc>
          <w:tcPr>
            <w:tcW w:w="1186" w:type="dxa"/>
            <w:shd w:val="clear" w:color="auto" w:fill="E2EFD9"/>
          </w:tcPr>
          <w:p w:rsidR="00BB1095" w:rsidRDefault="00BB1095">
            <w:pPr>
              <w:pStyle w:val="TableParagraph"/>
              <w:rPr>
                <w:rFonts w:ascii="Times New Roman"/>
                <w:sz w:val="16"/>
              </w:rPr>
            </w:pPr>
          </w:p>
        </w:tc>
        <w:tc>
          <w:tcPr>
            <w:tcW w:w="1575" w:type="dxa"/>
            <w:gridSpan w:val="2"/>
            <w:shd w:val="clear" w:color="auto" w:fill="E2EFD9"/>
          </w:tcPr>
          <w:p w:rsidR="00BB1095" w:rsidRDefault="00BB1095">
            <w:pPr>
              <w:pStyle w:val="TableParagraph"/>
              <w:rPr>
                <w:rFonts w:ascii="Times New Roman"/>
                <w:sz w:val="16"/>
              </w:rPr>
            </w:pPr>
          </w:p>
        </w:tc>
      </w:tr>
      <w:tr w:rsidR="00BB1095">
        <w:trPr>
          <w:trHeight w:val="244"/>
        </w:trPr>
        <w:tc>
          <w:tcPr>
            <w:tcW w:w="2750" w:type="dxa"/>
            <w:gridSpan w:val="2"/>
            <w:shd w:val="clear" w:color="auto" w:fill="C5E0B3"/>
          </w:tcPr>
          <w:p w:rsidR="00BB1095" w:rsidRDefault="008E097F">
            <w:pPr>
              <w:pStyle w:val="TableParagraph"/>
              <w:spacing w:line="224" w:lineRule="exact"/>
              <w:ind w:left="107"/>
              <w:rPr>
                <w:b/>
                <w:sz w:val="20"/>
              </w:rPr>
            </w:pPr>
            <w:r>
              <w:rPr>
                <w:b/>
                <w:sz w:val="20"/>
              </w:rPr>
              <w:t>Turizm</w:t>
            </w:r>
            <w:r>
              <w:rPr>
                <w:b/>
                <w:spacing w:val="-9"/>
                <w:sz w:val="20"/>
              </w:rPr>
              <w:t xml:space="preserve"> </w:t>
            </w:r>
            <w:r>
              <w:rPr>
                <w:b/>
                <w:sz w:val="20"/>
              </w:rPr>
              <w:t>Uygulama</w:t>
            </w:r>
            <w:r>
              <w:rPr>
                <w:b/>
                <w:spacing w:val="-8"/>
                <w:sz w:val="20"/>
              </w:rPr>
              <w:t xml:space="preserve"> </w:t>
            </w:r>
            <w:r>
              <w:rPr>
                <w:b/>
                <w:spacing w:val="-2"/>
                <w:sz w:val="20"/>
              </w:rPr>
              <w:t>otelleri</w:t>
            </w:r>
          </w:p>
        </w:tc>
        <w:tc>
          <w:tcPr>
            <w:tcW w:w="1783" w:type="dxa"/>
            <w:shd w:val="clear" w:color="auto" w:fill="E2EFD9"/>
          </w:tcPr>
          <w:p w:rsidR="00BB1095" w:rsidRDefault="00BB1095">
            <w:pPr>
              <w:pStyle w:val="TableParagraph"/>
              <w:rPr>
                <w:rFonts w:ascii="Times New Roman"/>
                <w:sz w:val="16"/>
              </w:rPr>
            </w:pPr>
          </w:p>
        </w:tc>
        <w:tc>
          <w:tcPr>
            <w:tcW w:w="1973" w:type="dxa"/>
            <w:shd w:val="clear" w:color="auto" w:fill="E2EFD9"/>
          </w:tcPr>
          <w:p w:rsidR="00BB1095" w:rsidRDefault="00BB1095">
            <w:pPr>
              <w:pStyle w:val="TableParagraph"/>
              <w:rPr>
                <w:rFonts w:ascii="Times New Roman"/>
                <w:sz w:val="16"/>
              </w:rPr>
            </w:pPr>
          </w:p>
        </w:tc>
        <w:tc>
          <w:tcPr>
            <w:tcW w:w="1380" w:type="dxa"/>
            <w:shd w:val="clear" w:color="auto" w:fill="E2EFD9"/>
          </w:tcPr>
          <w:p w:rsidR="00BB1095" w:rsidRDefault="00BB1095">
            <w:pPr>
              <w:pStyle w:val="TableParagraph"/>
              <w:rPr>
                <w:rFonts w:ascii="Times New Roman"/>
                <w:sz w:val="16"/>
              </w:rPr>
            </w:pPr>
          </w:p>
        </w:tc>
        <w:tc>
          <w:tcPr>
            <w:tcW w:w="1186" w:type="dxa"/>
            <w:shd w:val="clear" w:color="auto" w:fill="E2EFD9"/>
          </w:tcPr>
          <w:p w:rsidR="00BB1095" w:rsidRDefault="00BB1095">
            <w:pPr>
              <w:pStyle w:val="TableParagraph"/>
              <w:rPr>
                <w:rFonts w:ascii="Times New Roman"/>
                <w:sz w:val="16"/>
              </w:rPr>
            </w:pPr>
          </w:p>
        </w:tc>
        <w:tc>
          <w:tcPr>
            <w:tcW w:w="1575" w:type="dxa"/>
            <w:gridSpan w:val="2"/>
            <w:shd w:val="clear" w:color="auto" w:fill="E2EFD9"/>
          </w:tcPr>
          <w:p w:rsidR="00BB1095" w:rsidRDefault="00BB1095">
            <w:pPr>
              <w:pStyle w:val="TableParagraph"/>
              <w:rPr>
                <w:rFonts w:ascii="Times New Roman"/>
                <w:sz w:val="16"/>
              </w:rPr>
            </w:pPr>
          </w:p>
        </w:tc>
      </w:tr>
    </w:tbl>
    <w:p w:rsidR="00BB1095" w:rsidRDefault="008E097F">
      <w:pPr>
        <w:spacing w:before="5"/>
        <w:ind w:left="958"/>
        <w:rPr>
          <w:b/>
          <w:sz w:val="20"/>
        </w:rPr>
      </w:pPr>
      <w:r>
        <w:rPr>
          <w:b/>
          <w:sz w:val="20"/>
        </w:rPr>
        <w:t>Tabloda</w:t>
      </w:r>
      <w:r>
        <w:rPr>
          <w:b/>
          <w:spacing w:val="-8"/>
          <w:sz w:val="20"/>
        </w:rPr>
        <w:t xml:space="preserve"> </w:t>
      </w:r>
      <w:r>
        <w:rPr>
          <w:b/>
          <w:sz w:val="20"/>
        </w:rPr>
        <w:t>yer</w:t>
      </w:r>
      <w:r>
        <w:rPr>
          <w:b/>
          <w:spacing w:val="-8"/>
          <w:sz w:val="20"/>
        </w:rPr>
        <w:t xml:space="preserve"> </w:t>
      </w:r>
      <w:r>
        <w:rPr>
          <w:b/>
          <w:sz w:val="20"/>
        </w:rPr>
        <w:t>paydaşların</w:t>
      </w:r>
      <w:r>
        <w:rPr>
          <w:b/>
          <w:spacing w:val="-8"/>
          <w:sz w:val="20"/>
        </w:rPr>
        <w:t xml:space="preserve"> </w:t>
      </w:r>
      <w:r>
        <w:rPr>
          <w:b/>
          <w:sz w:val="20"/>
        </w:rPr>
        <w:t>listesi</w:t>
      </w:r>
      <w:r>
        <w:rPr>
          <w:b/>
          <w:spacing w:val="-6"/>
          <w:sz w:val="20"/>
        </w:rPr>
        <w:t xml:space="preserve"> </w:t>
      </w:r>
      <w:r>
        <w:rPr>
          <w:b/>
          <w:sz w:val="20"/>
        </w:rPr>
        <w:t>okul/kurumun</w:t>
      </w:r>
      <w:r>
        <w:rPr>
          <w:b/>
          <w:spacing w:val="-8"/>
          <w:sz w:val="20"/>
        </w:rPr>
        <w:t xml:space="preserve"> </w:t>
      </w:r>
      <w:r>
        <w:rPr>
          <w:b/>
          <w:sz w:val="20"/>
        </w:rPr>
        <w:t>türüne</w:t>
      </w:r>
      <w:r>
        <w:rPr>
          <w:b/>
          <w:spacing w:val="-7"/>
          <w:sz w:val="20"/>
        </w:rPr>
        <w:t xml:space="preserve"> </w:t>
      </w:r>
      <w:r>
        <w:rPr>
          <w:b/>
          <w:sz w:val="20"/>
        </w:rPr>
        <w:t>ve</w:t>
      </w:r>
      <w:r>
        <w:rPr>
          <w:b/>
          <w:spacing w:val="-5"/>
          <w:sz w:val="20"/>
        </w:rPr>
        <w:t xml:space="preserve"> </w:t>
      </w:r>
      <w:r>
        <w:rPr>
          <w:b/>
          <w:sz w:val="20"/>
        </w:rPr>
        <w:t>yapısına</w:t>
      </w:r>
      <w:r>
        <w:rPr>
          <w:b/>
          <w:spacing w:val="-8"/>
          <w:sz w:val="20"/>
        </w:rPr>
        <w:t xml:space="preserve"> </w:t>
      </w:r>
      <w:r>
        <w:rPr>
          <w:b/>
          <w:sz w:val="20"/>
        </w:rPr>
        <w:t>göre</w:t>
      </w:r>
      <w:r>
        <w:rPr>
          <w:b/>
          <w:spacing w:val="-6"/>
          <w:sz w:val="20"/>
        </w:rPr>
        <w:t xml:space="preserve"> </w:t>
      </w:r>
      <w:r>
        <w:rPr>
          <w:b/>
          <w:sz w:val="20"/>
        </w:rPr>
        <w:t>değişkenlik</w:t>
      </w:r>
      <w:r>
        <w:rPr>
          <w:b/>
          <w:spacing w:val="-7"/>
          <w:sz w:val="20"/>
        </w:rPr>
        <w:t xml:space="preserve"> </w:t>
      </w:r>
      <w:r>
        <w:rPr>
          <w:b/>
          <w:spacing w:val="-2"/>
          <w:sz w:val="20"/>
        </w:rPr>
        <w:t>gösterebilir.</w:t>
      </w:r>
    </w:p>
    <w:p w:rsidR="00BB1095" w:rsidRDefault="008E097F">
      <w:pPr>
        <w:ind w:left="958"/>
        <w:rPr>
          <w:b/>
          <w:sz w:val="18"/>
        </w:rPr>
      </w:pPr>
      <w:r>
        <w:rPr>
          <w:rFonts w:ascii="Symbol" w:hAnsi="Symbol"/>
          <w:sz w:val="18"/>
        </w:rPr>
        <w:t></w:t>
      </w:r>
      <w:r>
        <w:rPr>
          <w:rFonts w:ascii="Times New Roman" w:hAnsi="Times New Roman"/>
          <w:spacing w:val="-6"/>
          <w:sz w:val="18"/>
        </w:rPr>
        <w:t xml:space="preserve"> </w:t>
      </w:r>
      <w:r>
        <w:rPr>
          <w:b/>
          <w:sz w:val="18"/>
        </w:rPr>
        <w:t>:</w:t>
      </w:r>
      <w:r>
        <w:rPr>
          <w:b/>
          <w:spacing w:val="-3"/>
          <w:sz w:val="18"/>
        </w:rPr>
        <w:t xml:space="preserve"> </w:t>
      </w:r>
      <w:r>
        <w:rPr>
          <w:b/>
          <w:sz w:val="18"/>
        </w:rPr>
        <w:t>Tamamı</w:t>
      </w:r>
      <w:r>
        <w:rPr>
          <w:b/>
          <w:spacing w:val="39"/>
          <w:sz w:val="18"/>
        </w:rPr>
        <w:t xml:space="preserve"> </w:t>
      </w:r>
      <w:r w:rsidR="00066A29">
        <w:rPr>
          <w:b/>
          <w:sz w:val="18"/>
        </w:rPr>
        <w:t>O</w:t>
      </w:r>
      <w:r w:rsidR="00066A29">
        <w:rPr>
          <w:b/>
          <w:spacing w:val="-2"/>
          <w:sz w:val="18"/>
        </w:rPr>
        <w:t>: Bir</w:t>
      </w:r>
      <w:r>
        <w:rPr>
          <w:b/>
          <w:spacing w:val="-1"/>
          <w:sz w:val="18"/>
        </w:rPr>
        <w:t xml:space="preserve"> </w:t>
      </w:r>
      <w:r>
        <w:rPr>
          <w:b/>
          <w:spacing w:val="-4"/>
          <w:sz w:val="18"/>
        </w:rPr>
        <w:t>kısmı</w:t>
      </w:r>
    </w:p>
    <w:p w:rsidR="00BB1095" w:rsidRDefault="00BB1095">
      <w:pPr>
        <w:pStyle w:val="GvdeMetni"/>
        <w:rPr>
          <w:b/>
          <w:sz w:val="18"/>
        </w:rPr>
      </w:pPr>
    </w:p>
    <w:p w:rsidR="00BB1095" w:rsidRDefault="00BB1095">
      <w:pPr>
        <w:pStyle w:val="GvdeMetni"/>
        <w:spacing w:before="109"/>
        <w:rPr>
          <w:b/>
          <w:sz w:val="18"/>
        </w:rPr>
      </w:pPr>
    </w:p>
    <w:p w:rsidR="00BB1095" w:rsidRDefault="008E097F">
      <w:pPr>
        <w:ind w:left="250"/>
        <w:rPr>
          <w:b/>
          <w:sz w:val="20"/>
        </w:rPr>
      </w:pPr>
      <w:r>
        <w:rPr>
          <w:b/>
          <w:sz w:val="20"/>
        </w:rPr>
        <w:t>EK</w:t>
      </w:r>
      <w:r>
        <w:rPr>
          <w:b/>
          <w:spacing w:val="-7"/>
          <w:sz w:val="20"/>
        </w:rPr>
        <w:t xml:space="preserve"> </w:t>
      </w:r>
      <w:r>
        <w:rPr>
          <w:b/>
          <w:sz w:val="20"/>
        </w:rPr>
        <w:t>-2</w:t>
      </w:r>
      <w:r>
        <w:rPr>
          <w:b/>
          <w:spacing w:val="-8"/>
          <w:sz w:val="20"/>
        </w:rPr>
        <w:t xml:space="preserve"> </w:t>
      </w:r>
      <w:r>
        <w:rPr>
          <w:b/>
          <w:sz w:val="20"/>
        </w:rPr>
        <w:t>Paydaş</w:t>
      </w:r>
      <w:r>
        <w:rPr>
          <w:b/>
          <w:spacing w:val="-8"/>
          <w:sz w:val="20"/>
        </w:rPr>
        <w:t xml:space="preserve"> </w:t>
      </w:r>
      <w:r>
        <w:rPr>
          <w:b/>
          <w:sz w:val="20"/>
        </w:rPr>
        <w:t>Önceliklendirme</w:t>
      </w:r>
      <w:r>
        <w:rPr>
          <w:b/>
          <w:spacing w:val="-5"/>
          <w:sz w:val="20"/>
        </w:rPr>
        <w:t xml:space="preserve"> </w:t>
      </w:r>
      <w:r>
        <w:rPr>
          <w:b/>
          <w:spacing w:val="-2"/>
          <w:sz w:val="20"/>
        </w:rPr>
        <w:t>Matrisi</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655"/>
        <w:gridCol w:w="758"/>
        <w:gridCol w:w="1000"/>
        <w:gridCol w:w="2558"/>
        <w:gridCol w:w="2352"/>
      </w:tblGrid>
      <w:tr w:rsidR="00BB1095">
        <w:trPr>
          <w:trHeight w:val="1475"/>
        </w:trPr>
        <w:tc>
          <w:tcPr>
            <w:tcW w:w="3158" w:type="dxa"/>
            <w:shd w:val="clear" w:color="auto" w:fill="C5E0B3"/>
          </w:tcPr>
          <w:p w:rsidR="00BB1095" w:rsidRDefault="00BB1095">
            <w:pPr>
              <w:pStyle w:val="TableParagraph"/>
              <w:rPr>
                <w:b/>
                <w:sz w:val="20"/>
              </w:rPr>
            </w:pPr>
          </w:p>
          <w:p w:rsidR="00BB1095" w:rsidRDefault="00BB1095">
            <w:pPr>
              <w:pStyle w:val="TableParagraph"/>
              <w:spacing w:before="152"/>
              <w:rPr>
                <w:b/>
                <w:sz w:val="20"/>
              </w:rPr>
            </w:pPr>
          </w:p>
          <w:p w:rsidR="00BB1095" w:rsidRDefault="008E097F">
            <w:pPr>
              <w:pStyle w:val="TableParagraph"/>
              <w:ind w:left="107"/>
              <w:rPr>
                <w:b/>
                <w:sz w:val="20"/>
              </w:rPr>
            </w:pPr>
            <w:r>
              <w:rPr>
                <w:b/>
                <w:spacing w:val="-2"/>
                <w:sz w:val="20"/>
              </w:rPr>
              <w:t>Paydaş</w:t>
            </w:r>
          </w:p>
        </w:tc>
        <w:tc>
          <w:tcPr>
            <w:tcW w:w="655" w:type="dxa"/>
            <w:shd w:val="clear" w:color="auto" w:fill="C5E0B3"/>
            <w:textDirection w:val="btLr"/>
          </w:tcPr>
          <w:p w:rsidR="00BB1095" w:rsidRDefault="008E097F">
            <w:pPr>
              <w:pStyle w:val="TableParagraph"/>
              <w:spacing w:before="110"/>
              <w:ind w:left="112"/>
              <w:rPr>
                <w:b/>
                <w:sz w:val="20"/>
              </w:rPr>
            </w:pPr>
            <w:r>
              <w:rPr>
                <w:b/>
                <w:sz w:val="20"/>
              </w:rPr>
              <w:t>İç</w:t>
            </w:r>
            <w:r>
              <w:rPr>
                <w:b/>
                <w:spacing w:val="-4"/>
                <w:sz w:val="20"/>
              </w:rPr>
              <w:t xml:space="preserve"> </w:t>
            </w:r>
            <w:r>
              <w:rPr>
                <w:b/>
                <w:spacing w:val="-2"/>
                <w:sz w:val="20"/>
              </w:rPr>
              <w:t>Paydaş</w:t>
            </w:r>
          </w:p>
        </w:tc>
        <w:tc>
          <w:tcPr>
            <w:tcW w:w="758" w:type="dxa"/>
            <w:shd w:val="clear" w:color="auto" w:fill="C5E0B3"/>
            <w:textDirection w:val="btLr"/>
          </w:tcPr>
          <w:p w:rsidR="00BB1095" w:rsidRDefault="008E097F">
            <w:pPr>
              <w:pStyle w:val="TableParagraph"/>
              <w:spacing w:before="110"/>
              <w:ind w:left="112"/>
              <w:rPr>
                <w:b/>
                <w:sz w:val="20"/>
              </w:rPr>
            </w:pPr>
            <w:r>
              <w:rPr>
                <w:b/>
                <w:sz w:val="20"/>
              </w:rPr>
              <w:t>Dış</w:t>
            </w:r>
            <w:r>
              <w:rPr>
                <w:b/>
                <w:spacing w:val="-5"/>
                <w:sz w:val="20"/>
              </w:rPr>
              <w:t xml:space="preserve"> </w:t>
            </w:r>
            <w:r>
              <w:rPr>
                <w:b/>
                <w:spacing w:val="-2"/>
                <w:sz w:val="20"/>
              </w:rPr>
              <w:t>Paydaş</w:t>
            </w:r>
          </w:p>
        </w:tc>
        <w:tc>
          <w:tcPr>
            <w:tcW w:w="1000" w:type="dxa"/>
            <w:shd w:val="clear" w:color="auto" w:fill="C5E0B3"/>
            <w:textDirection w:val="btLr"/>
          </w:tcPr>
          <w:p w:rsidR="00BB1095" w:rsidRDefault="008E097F">
            <w:pPr>
              <w:pStyle w:val="TableParagraph"/>
              <w:spacing w:before="110" w:line="244" w:lineRule="auto"/>
              <w:ind w:left="112"/>
              <w:rPr>
                <w:b/>
                <w:sz w:val="20"/>
              </w:rPr>
            </w:pPr>
            <w:r>
              <w:rPr>
                <w:b/>
                <w:spacing w:val="-2"/>
                <w:sz w:val="20"/>
              </w:rPr>
              <w:t>Yararlanıcı (Müşteri)</w:t>
            </w:r>
          </w:p>
        </w:tc>
        <w:tc>
          <w:tcPr>
            <w:tcW w:w="2558" w:type="dxa"/>
            <w:shd w:val="clear" w:color="auto" w:fill="C5E0B3"/>
            <w:textDirection w:val="btLr"/>
          </w:tcPr>
          <w:p w:rsidR="00BB1095" w:rsidRDefault="008E097F">
            <w:pPr>
              <w:pStyle w:val="TableParagraph"/>
              <w:spacing w:before="111" w:line="247" w:lineRule="auto"/>
              <w:ind w:left="112" w:right="612"/>
              <w:rPr>
                <w:b/>
                <w:sz w:val="20"/>
              </w:rPr>
            </w:pPr>
            <w:r>
              <w:rPr>
                <w:b/>
                <w:spacing w:val="-4"/>
                <w:sz w:val="20"/>
              </w:rPr>
              <w:t>Neden</w:t>
            </w:r>
            <w:r>
              <w:rPr>
                <w:b/>
                <w:spacing w:val="-2"/>
                <w:sz w:val="20"/>
              </w:rPr>
              <w:t xml:space="preserve"> Paydaş?</w:t>
            </w:r>
          </w:p>
        </w:tc>
        <w:tc>
          <w:tcPr>
            <w:tcW w:w="2352" w:type="dxa"/>
            <w:shd w:val="clear" w:color="auto" w:fill="C5E0B3"/>
            <w:textDirection w:val="btLr"/>
          </w:tcPr>
          <w:p w:rsidR="00BB1095" w:rsidRDefault="008E097F">
            <w:pPr>
              <w:pStyle w:val="TableParagraph"/>
              <w:spacing w:before="112"/>
              <w:ind w:left="112"/>
              <w:rPr>
                <w:b/>
                <w:sz w:val="20"/>
              </w:rPr>
            </w:pPr>
            <w:r>
              <w:rPr>
                <w:b/>
                <w:spacing w:val="-2"/>
                <w:sz w:val="20"/>
              </w:rPr>
              <w:t>Önceliği</w:t>
            </w:r>
          </w:p>
        </w:tc>
      </w:tr>
      <w:tr w:rsidR="00BB1095">
        <w:trPr>
          <w:trHeight w:val="470"/>
        </w:trPr>
        <w:tc>
          <w:tcPr>
            <w:tcW w:w="3158" w:type="dxa"/>
            <w:shd w:val="clear" w:color="auto" w:fill="C5E0B3"/>
          </w:tcPr>
          <w:p w:rsidR="00BB1095" w:rsidRDefault="008E097F">
            <w:pPr>
              <w:pStyle w:val="TableParagraph"/>
              <w:spacing w:line="234" w:lineRule="exact"/>
              <w:ind w:left="107"/>
              <w:rPr>
                <w:sz w:val="20"/>
              </w:rPr>
            </w:pPr>
            <w:r>
              <w:rPr>
                <w:spacing w:val="-5"/>
                <w:sz w:val="20"/>
              </w:rPr>
              <w:t>MEB</w:t>
            </w:r>
          </w:p>
        </w:tc>
        <w:tc>
          <w:tcPr>
            <w:tcW w:w="655" w:type="dxa"/>
            <w:shd w:val="clear" w:color="auto" w:fill="E2EFD9"/>
          </w:tcPr>
          <w:p w:rsidR="00BB1095" w:rsidRDefault="00BB1095">
            <w:pPr>
              <w:pStyle w:val="TableParagraph"/>
              <w:rPr>
                <w:rFonts w:ascii="Times New Roman"/>
                <w:sz w:val="18"/>
              </w:rPr>
            </w:pPr>
          </w:p>
        </w:tc>
        <w:tc>
          <w:tcPr>
            <w:tcW w:w="758" w:type="dxa"/>
            <w:shd w:val="clear" w:color="auto" w:fill="E2EFD9"/>
          </w:tcPr>
          <w:p w:rsidR="00BB1095" w:rsidRDefault="008E097F">
            <w:pPr>
              <w:pStyle w:val="TableParagraph"/>
              <w:spacing w:before="113"/>
              <w:ind w:left="108"/>
              <w:rPr>
                <w:rFonts w:ascii="Symbol" w:hAnsi="Symbol"/>
                <w:sz w:val="20"/>
              </w:rPr>
            </w:pPr>
            <w:r>
              <w:rPr>
                <w:rFonts w:ascii="Symbol" w:hAnsi="Symbol"/>
                <w:spacing w:val="-10"/>
                <w:sz w:val="20"/>
              </w:rPr>
              <w:t></w:t>
            </w:r>
          </w:p>
        </w:tc>
        <w:tc>
          <w:tcPr>
            <w:tcW w:w="1000" w:type="dxa"/>
            <w:shd w:val="clear" w:color="auto" w:fill="E2EFD9"/>
          </w:tcPr>
          <w:p w:rsidR="00BB1095" w:rsidRDefault="00BB1095">
            <w:pPr>
              <w:pStyle w:val="TableParagraph"/>
              <w:rPr>
                <w:rFonts w:ascii="Times New Roman"/>
                <w:sz w:val="18"/>
              </w:rPr>
            </w:pPr>
          </w:p>
        </w:tc>
        <w:tc>
          <w:tcPr>
            <w:tcW w:w="2558" w:type="dxa"/>
            <w:shd w:val="clear" w:color="auto" w:fill="E2EFD9"/>
          </w:tcPr>
          <w:p w:rsidR="00BB1095" w:rsidRDefault="008E097F">
            <w:pPr>
              <w:pStyle w:val="TableParagraph"/>
              <w:spacing w:line="236" w:lineRule="exact"/>
              <w:ind w:left="109"/>
              <w:rPr>
                <w:sz w:val="20"/>
              </w:rPr>
            </w:pPr>
            <w:r>
              <w:rPr>
                <w:sz w:val="20"/>
              </w:rPr>
              <w:t>Bağlı</w:t>
            </w:r>
            <w:r>
              <w:rPr>
                <w:spacing w:val="40"/>
                <w:sz w:val="20"/>
              </w:rPr>
              <w:t xml:space="preserve"> </w:t>
            </w:r>
            <w:r>
              <w:rPr>
                <w:sz w:val="20"/>
              </w:rPr>
              <w:t>olduğumuz</w:t>
            </w:r>
            <w:r>
              <w:rPr>
                <w:spacing w:val="66"/>
                <w:sz w:val="20"/>
              </w:rPr>
              <w:t xml:space="preserve"> </w:t>
            </w:r>
            <w:r>
              <w:rPr>
                <w:sz w:val="20"/>
              </w:rPr>
              <w:t xml:space="preserve">merkezi </w:t>
            </w:r>
            <w:r>
              <w:rPr>
                <w:spacing w:val="-2"/>
                <w:sz w:val="20"/>
              </w:rPr>
              <w:t>idare</w:t>
            </w:r>
          </w:p>
        </w:tc>
        <w:tc>
          <w:tcPr>
            <w:tcW w:w="2352" w:type="dxa"/>
            <w:shd w:val="clear" w:color="auto" w:fill="E2EFD9"/>
          </w:tcPr>
          <w:p w:rsidR="00BB1095" w:rsidRDefault="008E097F">
            <w:pPr>
              <w:pStyle w:val="TableParagraph"/>
              <w:spacing w:before="117"/>
              <w:ind w:left="14" w:right="1"/>
              <w:jc w:val="center"/>
              <w:rPr>
                <w:sz w:val="20"/>
              </w:rPr>
            </w:pPr>
            <w:r>
              <w:rPr>
                <w:spacing w:val="-10"/>
                <w:sz w:val="20"/>
              </w:rPr>
              <w:t>1</w:t>
            </w:r>
          </w:p>
        </w:tc>
      </w:tr>
      <w:tr w:rsidR="00BB1095">
        <w:trPr>
          <w:trHeight w:val="465"/>
        </w:trPr>
        <w:tc>
          <w:tcPr>
            <w:tcW w:w="3158" w:type="dxa"/>
            <w:shd w:val="clear" w:color="auto" w:fill="C5E0B3"/>
          </w:tcPr>
          <w:p w:rsidR="00BB1095" w:rsidRDefault="008E097F">
            <w:pPr>
              <w:pStyle w:val="TableParagraph"/>
              <w:spacing w:line="232" w:lineRule="exact"/>
              <w:ind w:left="107"/>
              <w:rPr>
                <w:sz w:val="20"/>
              </w:rPr>
            </w:pPr>
            <w:r>
              <w:rPr>
                <w:spacing w:val="-2"/>
                <w:sz w:val="20"/>
              </w:rPr>
              <w:t>Öğrenciler</w:t>
            </w:r>
          </w:p>
        </w:tc>
        <w:tc>
          <w:tcPr>
            <w:tcW w:w="655" w:type="dxa"/>
            <w:shd w:val="clear" w:color="auto" w:fill="E2EFD9"/>
          </w:tcPr>
          <w:p w:rsidR="00BB1095" w:rsidRDefault="00BB1095">
            <w:pPr>
              <w:pStyle w:val="TableParagraph"/>
              <w:rPr>
                <w:rFonts w:ascii="Times New Roman"/>
                <w:sz w:val="18"/>
              </w:rPr>
            </w:pPr>
          </w:p>
        </w:tc>
        <w:tc>
          <w:tcPr>
            <w:tcW w:w="758" w:type="dxa"/>
            <w:shd w:val="clear" w:color="auto" w:fill="E2EFD9"/>
          </w:tcPr>
          <w:p w:rsidR="00BB1095" w:rsidRDefault="00BB1095">
            <w:pPr>
              <w:pStyle w:val="TableParagraph"/>
              <w:rPr>
                <w:rFonts w:ascii="Times New Roman"/>
                <w:sz w:val="18"/>
              </w:rPr>
            </w:pPr>
          </w:p>
        </w:tc>
        <w:tc>
          <w:tcPr>
            <w:tcW w:w="1000" w:type="dxa"/>
            <w:shd w:val="clear" w:color="auto" w:fill="E2EFD9"/>
          </w:tcPr>
          <w:p w:rsidR="00BB1095" w:rsidRDefault="008E097F">
            <w:pPr>
              <w:pStyle w:val="TableParagraph"/>
              <w:spacing w:before="111"/>
              <w:ind w:left="108"/>
              <w:rPr>
                <w:rFonts w:ascii="Symbol" w:hAnsi="Symbol"/>
                <w:sz w:val="20"/>
              </w:rPr>
            </w:pPr>
            <w:r>
              <w:rPr>
                <w:rFonts w:ascii="Symbol" w:hAnsi="Symbol"/>
                <w:spacing w:val="-10"/>
                <w:sz w:val="20"/>
              </w:rPr>
              <w:t></w:t>
            </w:r>
          </w:p>
        </w:tc>
        <w:tc>
          <w:tcPr>
            <w:tcW w:w="2558" w:type="dxa"/>
            <w:shd w:val="clear" w:color="auto" w:fill="E2EFD9"/>
          </w:tcPr>
          <w:p w:rsidR="00BB1095" w:rsidRDefault="008E097F">
            <w:pPr>
              <w:pStyle w:val="TableParagraph"/>
              <w:spacing w:line="232" w:lineRule="exact"/>
              <w:ind w:left="109"/>
              <w:rPr>
                <w:sz w:val="20"/>
              </w:rPr>
            </w:pPr>
            <w:r>
              <w:rPr>
                <w:spacing w:val="-2"/>
                <w:sz w:val="20"/>
              </w:rPr>
              <w:t>Hizmetlerimizden</w:t>
            </w:r>
          </w:p>
          <w:p w:rsidR="00BB1095" w:rsidRDefault="008E097F">
            <w:pPr>
              <w:pStyle w:val="TableParagraph"/>
              <w:spacing w:line="213" w:lineRule="exact"/>
              <w:ind w:left="109"/>
              <w:rPr>
                <w:sz w:val="20"/>
              </w:rPr>
            </w:pPr>
            <w:r>
              <w:rPr>
                <w:spacing w:val="-2"/>
                <w:sz w:val="20"/>
              </w:rPr>
              <w:t>yaralandıkları</w:t>
            </w:r>
            <w:r>
              <w:rPr>
                <w:spacing w:val="16"/>
                <w:sz w:val="20"/>
              </w:rPr>
              <w:t xml:space="preserve"> </w:t>
            </w:r>
            <w:r>
              <w:rPr>
                <w:spacing w:val="-4"/>
                <w:sz w:val="20"/>
              </w:rPr>
              <w:t>için</w:t>
            </w:r>
          </w:p>
        </w:tc>
        <w:tc>
          <w:tcPr>
            <w:tcW w:w="2352" w:type="dxa"/>
            <w:shd w:val="clear" w:color="auto" w:fill="E2EFD9"/>
          </w:tcPr>
          <w:p w:rsidR="00BB1095" w:rsidRDefault="008E097F">
            <w:pPr>
              <w:pStyle w:val="TableParagraph"/>
              <w:spacing w:before="115"/>
              <w:ind w:left="14" w:right="1"/>
              <w:jc w:val="center"/>
              <w:rPr>
                <w:sz w:val="20"/>
              </w:rPr>
            </w:pPr>
            <w:r>
              <w:rPr>
                <w:spacing w:val="-10"/>
                <w:sz w:val="20"/>
              </w:rPr>
              <w:t>1</w:t>
            </w:r>
          </w:p>
        </w:tc>
      </w:tr>
      <w:tr w:rsidR="00BB1095">
        <w:trPr>
          <w:trHeight w:val="350"/>
        </w:trPr>
        <w:tc>
          <w:tcPr>
            <w:tcW w:w="3158" w:type="dxa"/>
            <w:shd w:val="clear" w:color="auto" w:fill="C5E0B3"/>
          </w:tcPr>
          <w:p w:rsidR="00BB1095" w:rsidRDefault="008E097F">
            <w:pPr>
              <w:pStyle w:val="TableParagraph"/>
              <w:spacing w:line="234" w:lineRule="exact"/>
              <w:ind w:left="107"/>
              <w:rPr>
                <w:sz w:val="20"/>
              </w:rPr>
            </w:pPr>
            <w:r>
              <w:rPr>
                <w:sz w:val="20"/>
              </w:rPr>
              <w:t>Özel</w:t>
            </w:r>
            <w:r>
              <w:rPr>
                <w:spacing w:val="-7"/>
                <w:sz w:val="20"/>
              </w:rPr>
              <w:t xml:space="preserve"> </w:t>
            </w:r>
            <w:r>
              <w:rPr>
                <w:spacing w:val="-2"/>
                <w:sz w:val="20"/>
              </w:rPr>
              <w:t>İdare</w:t>
            </w:r>
          </w:p>
        </w:tc>
        <w:tc>
          <w:tcPr>
            <w:tcW w:w="655" w:type="dxa"/>
            <w:shd w:val="clear" w:color="auto" w:fill="E2EFD9"/>
          </w:tcPr>
          <w:p w:rsidR="00BB1095" w:rsidRDefault="00BB1095">
            <w:pPr>
              <w:pStyle w:val="TableParagraph"/>
              <w:rPr>
                <w:rFonts w:ascii="Times New Roman"/>
                <w:sz w:val="18"/>
              </w:rPr>
            </w:pPr>
          </w:p>
        </w:tc>
        <w:tc>
          <w:tcPr>
            <w:tcW w:w="758" w:type="dxa"/>
            <w:shd w:val="clear" w:color="auto" w:fill="E2EFD9"/>
          </w:tcPr>
          <w:p w:rsidR="00BB1095" w:rsidRDefault="008E097F">
            <w:pPr>
              <w:pStyle w:val="TableParagraph"/>
              <w:spacing w:before="53"/>
              <w:ind w:left="108"/>
              <w:rPr>
                <w:rFonts w:ascii="Symbol" w:hAnsi="Symbol"/>
                <w:sz w:val="20"/>
              </w:rPr>
            </w:pPr>
            <w:r>
              <w:rPr>
                <w:rFonts w:ascii="Symbol" w:hAnsi="Symbol"/>
                <w:spacing w:val="-10"/>
                <w:sz w:val="20"/>
              </w:rPr>
              <w:t></w:t>
            </w:r>
          </w:p>
        </w:tc>
        <w:tc>
          <w:tcPr>
            <w:tcW w:w="1000" w:type="dxa"/>
            <w:shd w:val="clear" w:color="auto" w:fill="E2EFD9"/>
          </w:tcPr>
          <w:p w:rsidR="00BB1095" w:rsidRDefault="00BB1095">
            <w:pPr>
              <w:pStyle w:val="TableParagraph"/>
              <w:rPr>
                <w:rFonts w:ascii="Times New Roman"/>
                <w:sz w:val="18"/>
              </w:rPr>
            </w:pPr>
          </w:p>
        </w:tc>
        <w:tc>
          <w:tcPr>
            <w:tcW w:w="2558" w:type="dxa"/>
            <w:shd w:val="clear" w:color="auto" w:fill="E2EFD9"/>
          </w:tcPr>
          <w:p w:rsidR="00BB1095" w:rsidRDefault="008E097F">
            <w:pPr>
              <w:pStyle w:val="TableParagraph"/>
              <w:spacing w:before="57"/>
              <w:ind w:left="109"/>
              <w:rPr>
                <w:sz w:val="20"/>
              </w:rPr>
            </w:pPr>
            <w:r>
              <w:rPr>
                <w:sz w:val="20"/>
              </w:rPr>
              <w:t>Tedarikçi</w:t>
            </w:r>
            <w:r>
              <w:rPr>
                <w:spacing w:val="-8"/>
                <w:sz w:val="20"/>
              </w:rPr>
              <w:t xml:space="preserve"> </w:t>
            </w:r>
            <w:r>
              <w:rPr>
                <w:sz w:val="20"/>
              </w:rPr>
              <w:t>mahalli</w:t>
            </w:r>
            <w:r>
              <w:rPr>
                <w:spacing w:val="-8"/>
                <w:sz w:val="20"/>
              </w:rPr>
              <w:t xml:space="preserve"> </w:t>
            </w:r>
            <w:r>
              <w:rPr>
                <w:spacing w:val="-4"/>
                <w:sz w:val="20"/>
              </w:rPr>
              <w:t>idare</w:t>
            </w:r>
          </w:p>
        </w:tc>
        <w:tc>
          <w:tcPr>
            <w:tcW w:w="2352" w:type="dxa"/>
            <w:shd w:val="clear" w:color="auto" w:fill="E2EFD9"/>
          </w:tcPr>
          <w:p w:rsidR="00BB1095" w:rsidRDefault="008E097F">
            <w:pPr>
              <w:pStyle w:val="TableParagraph"/>
              <w:spacing w:before="57"/>
              <w:ind w:left="14" w:right="1"/>
              <w:jc w:val="center"/>
              <w:rPr>
                <w:sz w:val="20"/>
              </w:rPr>
            </w:pPr>
            <w:r>
              <w:rPr>
                <w:spacing w:val="-10"/>
                <w:sz w:val="20"/>
              </w:rPr>
              <w:t>1</w:t>
            </w:r>
          </w:p>
        </w:tc>
      </w:tr>
      <w:tr w:rsidR="00BB1095">
        <w:trPr>
          <w:trHeight w:val="702"/>
        </w:trPr>
        <w:tc>
          <w:tcPr>
            <w:tcW w:w="3158" w:type="dxa"/>
            <w:shd w:val="clear" w:color="auto" w:fill="C5E0B3"/>
          </w:tcPr>
          <w:p w:rsidR="00BB1095" w:rsidRDefault="008E097F">
            <w:pPr>
              <w:pStyle w:val="TableParagraph"/>
              <w:spacing w:line="234" w:lineRule="exact"/>
              <w:ind w:left="107"/>
              <w:rPr>
                <w:sz w:val="20"/>
              </w:rPr>
            </w:pPr>
            <w:r>
              <w:rPr>
                <w:spacing w:val="-5"/>
                <w:sz w:val="20"/>
              </w:rPr>
              <w:t>STK</w:t>
            </w:r>
          </w:p>
        </w:tc>
        <w:tc>
          <w:tcPr>
            <w:tcW w:w="655" w:type="dxa"/>
            <w:shd w:val="clear" w:color="auto" w:fill="E2EFD9"/>
          </w:tcPr>
          <w:p w:rsidR="00BB1095" w:rsidRDefault="00BB1095">
            <w:pPr>
              <w:pStyle w:val="TableParagraph"/>
              <w:rPr>
                <w:rFonts w:ascii="Times New Roman"/>
                <w:sz w:val="18"/>
              </w:rPr>
            </w:pPr>
          </w:p>
        </w:tc>
        <w:tc>
          <w:tcPr>
            <w:tcW w:w="758" w:type="dxa"/>
            <w:shd w:val="clear" w:color="auto" w:fill="E2EFD9"/>
          </w:tcPr>
          <w:p w:rsidR="00BB1095" w:rsidRDefault="00BB1095">
            <w:pPr>
              <w:pStyle w:val="TableParagraph"/>
              <w:rPr>
                <w:b/>
                <w:sz w:val="20"/>
              </w:rPr>
            </w:pPr>
          </w:p>
          <w:p w:rsidR="00BB1095" w:rsidRDefault="008E097F">
            <w:pPr>
              <w:pStyle w:val="TableParagraph"/>
              <w:ind w:left="108"/>
              <w:rPr>
                <w:sz w:val="20"/>
              </w:rPr>
            </w:pPr>
            <w:r>
              <w:rPr>
                <w:spacing w:val="-10"/>
                <w:sz w:val="20"/>
              </w:rPr>
              <w:t>O</w:t>
            </w:r>
          </w:p>
        </w:tc>
        <w:tc>
          <w:tcPr>
            <w:tcW w:w="1000" w:type="dxa"/>
            <w:shd w:val="clear" w:color="auto" w:fill="E2EFD9"/>
          </w:tcPr>
          <w:p w:rsidR="00BB1095" w:rsidRDefault="00BB1095">
            <w:pPr>
              <w:pStyle w:val="TableParagraph"/>
              <w:rPr>
                <w:rFonts w:ascii="Times New Roman"/>
                <w:sz w:val="18"/>
              </w:rPr>
            </w:pPr>
          </w:p>
        </w:tc>
        <w:tc>
          <w:tcPr>
            <w:tcW w:w="2558" w:type="dxa"/>
            <w:shd w:val="clear" w:color="auto" w:fill="E2EFD9"/>
          </w:tcPr>
          <w:p w:rsidR="00BB1095" w:rsidRDefault="008E097F">
            <w:pPr>
              <w:pStyle w:val="TableParagraph"/>
              <w:tabs>
                <w:tab w:val="left" w:pos="831"/>
                <w:tab w:val="left" w:pos="1273"/>
              </w:tabs>
              <w:spacing w:line="234" w:lineRule="exact"/>
              <w:ind w:left="109"/>
              <w:rPr>
                <w:sz w:val="20"/>
              </w:rPr>
            </w:pPr>
            <w:r>
              <w:rPr>
                <w:spacing w:val="-4"/>
                <w:sz w:val="20"/>
              </w:rPr>
              <w:t>Amaç</w:t>
            </w:r>
            <w:r>
              <w:rPr>
                <w:sz w:val="20"/>
              </w:rPr>
              <w:tab/>
            </w:r>
            <w:r>
              <w:rPr>
                <w:spacing w:val="-5"/>
                <w:sz w:val="20"/>
              </w:rPr>
              <w:t>ve</w:t>
            </w:r>
            <w:r>
              <w:rPr>
                <w:sz w:val="20"/>
              </w:rPr>
              <w:tab/>
            </w:r>
            <w:r>
              <w:rPr>
                <w:spacing w:val="-2"/>
                <w:sz w:val="20"/>
              </w:rPr>
              <w:t>hedeflerimize</w:t>
            </w:r>
          </w:p>
          <w:p w:rsidR="00BB1095" w:rsidRDefault="008E097F">
            <w:pPr>
              <w:pStyle w:val="TableParagraph"/>
              <w:tabs>
                <w:tab w:val="left" w:pos="1314"/>
                <w:tab w:val="left" w:pos="1940"/>
              </w:tabs>
              <w:spacing w:line="232" w:lineRule="exact"/>
              <w:ind w:left="109" w:right="96"/>
              <w:rPr>
                <w:sz w:val="20"/>
              </w:rPr>
            </w:pPr>
            <w:r>
              <w:rPr>
                <w:spacing w:val="-2"/>
                <w:sz w:val="20"/>
              </w:rPr>
              <w:t>ulaşmak</w:t>
            </w:r>
            <w:r>
              <w:rPr>
                <w:sz w:val="20"/>
              </w:rPr>
              <w:tab/>
            </w:r>
            <w:r>
              <w:rPr>
                <w:spacing w:val="-6"/>
                <w:sz w:val="20"/>
              </w:rPr>
              <w:t>iş</w:t>
            </w:r>
            <w:r>
              <w:rPr>
                <w:sz w:val="20"/>
              </w:rPr>
              <w:tab/>
            </w:r>
            <w:r>
              <w:rPr>
                <w:spacing w:val="-2"/>
                <w:sz w:val="20"/>
              </w:rPr>
              <w:t xml:space="preserve">birliği </w:t>
            </w:r>
            <w:r>
              <w:rPr>
                <w:sz w:val="20"/>
              </w:rPr>
              <w:t>yapacağımız kurumlar</w:t>
            </w:r>
          </w:p>
        </w:tc>
        <w:tc>
          <w:tcPr>
            <w:tcW w:w="2352" w:type="dxa"/>
            <w:shd w:val="clear" w:color="auto" w:fill="E2EFD9"/>
          </w:tcPr>
          <w:p w:rsidR="00BB1095" w:rsidRDefault="00BB1095">
            <w:pPr>
              <w:pStyle w:val="TableParagraph"/>
              <w:rPr>
                <w:b/>
                <w:sz w:val="20"/>
              </w:rPr>
            </w:pPr>
          </w:p>
          <w:p w:rsidR="00BB1095" w:rsidRDefault="008E097F">
            <w:pPr>
              <w:pStyle w:val="TableParagraph"/>
              <w:ind w:left="14"/>
              <w:jc w:val="center"/>
              <w:rPr>
                <w:sz w:val="20"/>
              </w:rPr>
            </w:pPr>
            <w:r>
              <w:rPr>
                <w:spacing w:val="-5"/>
                <w:sz w:val="20"/>
              </w:rPr>
              <w:t>..</w:t>
            </w:r>
          </w:p>
        </w:tc>
      </w:tr>
    </w:tbl>
    <w:p w:rsidR="00BB1095" w:rsidRDefault="00BB1095">
      <w:pPr>
        <w:jc w:val="center"/>
        <w:rPr>
          <w:sz w:val="20"/>
        </w:rPr>
        <w:sectPr w:rsidR="00BB1095">
          <w:pgSz w:w="11910" w:h="16840"/>
          <w:pgMar w:top="1320" w:right="400" w:bottom="1280" w:left="460" w:header="0" w:footer="1097" w:gutter="0"/>
          <w:cols w:space="708"/>
        </w:sectPr>
      </w:pPr>
    </w:p>
    <w:p w:rsidR="00BB1095" w:rsidRDefault="008E097F">
      <w:pPr>
        <w:ind w:left="958"/>
        <w:jc w:val="both"/>
        <w:rPr>
          <w:b/>
          <w:sz w:val="20"/>
        </w:rPr>
      </w:pPr>
      <w:r>
        <w:rPr>
          <w:b/>
          <w:sz w:val="20"/>
        </w:rPr>
        <w:lastRenderedPageBreak/>
        <w:t>Ek-3</w:t>
      </w:r>
      <w:r>
        <w:rPr>
          <w:b/>
          <w:spacing w:val="-9"/>
          <w:sz w:val="20"/>
        </w:rPr>
        <w:t xml:space="preserve"> </w:t>
      </w:r>
      <w:r>
        <w:rPr>
          <w:b/>
          <w:sz w:val="20"/>
        </w:rPr>
        <w:t>Yararlanıcı</w:t>
      </w:r>
      <w:r>
        <w:rPr>
          <w:b/>
          <w:spacing w:val="-9"/>
          <w:sz w:val="20"/>
        </w:rPr>
        <w:t xml:space="preserve"> </w:t>
      </w:r>
      <w:r>
        <w:rPr>
          <w:b/>
          <w:sz w:val="20"/>
        </w:rPr>
        <w:t>Ürün/Hizmet</w:t>
      </w:r>
      <w:r>
        <w:rPr>
          <w:b/>
          <w:spacing w:val="-10"/>
          <w:sz w:val="20"/>
        </w:rPr>
        <w:t xml:space="preserve"> </w:t>
      </w:r>
      <w:r>
        <w:rPr>
          <w:b/>
          <w:spacing w:val="-2"/>
          <w:sz w:val="20"/>
        </w:rPr>
        <w:t>Matrisi</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5"/>
        <w:gridCol w:w="759"/>
        <w:gridCol w:w="653"/>
        <w:gridCol w:w="653"/>
        <w:gridCol w:w="749"/>
        <w:gridCol w:w="749"/>
        <w:gridCol w:w="425"/>
        <w:gridCol w:w="747"/>
        <w:gridCol w:w="749"/>
        <w:gridCol w:w="744"/>
      </w:tblGrid>
      <w:tr w:rsidR="00BB1095">
        <w:trPr>
          <w:trHeight w:val="2271"/>
        </w:trPr>
        <w:tc>
          <w:tcPr>
            <w:tcW w:w="2825" w:type="dxa"/>
            <w:shd w:val="clear" w:color="auto" w:fill="C5E0B3"/>
          </w:tcPr>
          <w:p w:rsidR="00BB1095" w:rsidRDefault="00BB1095">
            <w:pPr>
              <w:pStyle w:val="TableParagraph"/>
              <w:spacing w:before="81"/>
              <w:rPr>
                <w:b/>
                <w:sz w:val="20"/>
              </w:rPr>
            </w:pPr>
          </w:p>
          <w:p w:rsidR="00BB1095" w:rsidRDefault="008E097F">
            <w:pPr>
              <w:pStyle w:val="TableParagraph"/>
              <w:ind w:left="1367"/>
              <w:rPr>
                <w:b/>
                <w:sz w:val="20"/>
              </w:rPr>
            </w:pPr>
            <w:r>
              <w:rPr>
                <w:b/>
                <w:spacing w:val="-2"/>
                <w:sz w:val="20"/>
              </w:rPr>
              <w:t>Ürün/Hizmet</w:t>
            </w:r>
          </w:p>
          <w:p w:rsidR="00BB1095" w:rsidRDefault="00BB1095">
            <w:pPr>
              <w:pStyle w:val="TableParagraph"/>
              <w:rPr>
                <w:b/>
                <w:sz w:val="20"/>
              </w:rPr>
            </w:pPr>
          </w:p>
          <w:p w:rsidR="00BB1095" w:rsidRDefault="00BB1095">
            <w:pPr>
              <w:pStyle w:val="TableParagraph"/>
              <w:rPr>
                <w:b/>
                <w:sz w:val="20"/>
              </w:rPr>
            </w:pPr>
          </w:p>
          <w:p w:rsidR="00BB1095" w:rsidRDefault="00BB1095">
            <w:pPr>
              <w:pStyle w:val="TableParagraph"/>
              <w:rPr>
                <w:b/>
                <w:sz w:val="20"/>
              </w:rPr>
            </w:pPr>
          </w:p>
          <w:p w:rsidR="00BB1095" w:rsidRDefault="00BB1095">
            <w:pPr>
              <w:pStyle w:val="TableParagraph"/>
              <w:rPr>
                <w:b/>
                <w:sz w:val="20"/>
              </w:rPr>
            </w:pPr>
          </w:p>
          <w:p w:rsidR="00BB1095" w:rsidRDefault="00BB1095">
            <w:pPr>
              <w:pStyle w:val="TableParagraph"/>
              <w:spacing w:before="2"/>
              <w:rPr>
                <w:b/>
                <w:sz w:val="20"/>
              </w:rPr>
            </w:pPr>
          </w:p>
          <w:p w:rsidR="00BB1095" w:rsidRDefault="008E097F">
            <w:pPr>
              <w:pStyle w:val="TableParagraph"/>
              <w:ind w:left="143" w:right="815"/>
              <w:rPr>
                <w:b/>
                <w:sz w:val="20"/>
              </w:rPr>
            </w:pPr>
            <w:r>
              <w:rPr>
                <w:b/>
                <w:spacing w:val="-2"/>
                <w:sz w:val="20"/>
              </w:rPr>
              <w:t>Yararlanıcı (Müşteri)</w:t>
            </w:r>
          </w:p>
        </w:tc>
        <w:tc>
          <w:tcPr>
            <w:tcW w:w="759" w:type="dxa"/>
            <w:shd w:val="clear" w:color="auto" w:fill="C5E0B3"/>
            <w:textDirection w:val="tbRl"/>
          </w:tcPr>
          <w:p w:rsidR="00BB1095" w:rsidRDefault="008E097F">
            <w:pPr>
              <w:pStyle w:val="TableParagraph"/>
              <w:spacing w:before="127" w:line="247" w:lineRule="auto"/>
              <w:ind w:left="73" w:right="144"/>
              <w:rPr>
                <w:sz w:val="20"/>
              </w:rPr>
            </w:pPr>
            <w:r>
              <w:rPr>
                <w:sz w:val="20"/>
              </w:rPr>
              <w:t>Eğitim-Öğretim</w:t>
            </w:r>
            <w:r>
              <w:rPr>
                <w:spacing w:val="-12"/>
                <w:sz w:val="20"/>
              </w:rPr>
              <w:t xml:space="preserve"> </w:t>
            </w:r>
            <w:r>
              <w:rPr>
                <w:sz w:val="20"/>
              </w:rPr>
              <w:t xml:space="preserve">(Örgün- </w:t>
            </w:r>
            <w:r>
              <w:rPr>
                <w:spacing w:val="-2"/>
                <w:sz w:val="20"/>
              </w:rPr>
              <w:t>Yaygın)</w:t>
            </w:r>
          </w:p>
        </w:tc>
        <w:tc>
          <w:tcPr>
            <w:tcW w:w="653" w:type="dxa"/>
            <w:shd w:val="clear" w:color="auto" w:fill="C5E0B3"/>
            <w:textDirection w:val="tbRl"/>
          </w:tcPr>
          <w:p w:rsidR="00BB1095" w:rsidRDefault="008E097F">
            <w:pPr>
              <w:pStyle w:val="TableParagraph"/>
              <w:spacing w:before="129"/>
              <w:ind w:left="73"/>
              <w:rPr>
                <w:sz w:val="20"/>
              </w:rPr>
            </w:pPr>
            <w:r>
              <w:rPr>
                <w:spacing w:val="-2"/>
                <w:sz w:val="20"/>
              </w:rPr>
              <w:t>Yatılılık-Bursluluk</w:t>
            </w:r>
          </w:p>
        </w:tc>
        <w:tc>
          <w:tcPr>
            <w:tcW w:w="653" w:type="dxa"/>
            <w:shd w:val="clear" w:color="auto" w:fill="C5E0B3"/>
            <w:textDirection w:val="tbRl"/>
          </w:tcPr>
          <w:p w:rsidR="00BB1095" w:rsidRDefault="008E097F">
            <w:pPr>
              <w:pStyle w:val="TableParagraph"/>
              <w:spacing w:before="130"/>
              <w:ind w:left="73"/>
              <w:rPr>
                <w:sz w:val="20"/>
              </w:rPr>
            </w:pPr>
            <w:r>
              <w:rPr>
                <w:sz w:val="20"/>
              </w:rPr>
              <w:t>Nitelikli</w:t>
            </w:r>
            <w:r>
              <w:rPr>
                <w:spacing w:val="-6"/>
                <w:sz w:val="20"/>
              </w:rPr>
              <w:t xml:space="preserve"> </w:t>
            </w:r>
            <w:r>
              <w:rPr>
                <w:sz w:val="20"/>
              </w:rPr>
              <w:t>İş</w:t>
            </w:r>
            <w:r>
              <w:rPr>
                <w:spacing w:val="-4"/>
                <w:sz w:val="20"/>
              </w:rPr>
              <w:t xml:space="preserve"> Gücü</w:t>
            </w:r>
          </w:p>
        </w:tc>
        <w:tc>
          <w:tcPr>
            <w:tcW w:w="749" w:type="dxa"/>
            <w:shd w:val="clear" w:color="auto" w:fill="C5E0B3"/>
            <w:textDirection w:val="tbRl"/>
          </w:tcPr>
          <w:p w:rsidR="00BB1095" w:rsidRDefault="008E097F">
            <w:pPr>
              <w:pStyle w:val="TableParagraph"/>
              <w:spacing w:before="130" w:line="242" w:lineRule="auto"/>
              <w:ind w:left="73" w:right="823"/>
              <w:rPr>
                <w:sz w:val="20"/>
              </w:rPr>
            </w:pPr>
            <w:r>
              <w:rPr>
                <w:sz w:val="20"/>
              </w:rPr>
              <w:t>AR-GE,</w:t>
            </w:r>
            <w:r>
              <w:rPr>
                <w:spacing w:val="-12"/>
                <w:sz w:val="20"/>
              </w:rPr>
              <w:t xml:space="preserve"> </w:t>
            </w:r>
            <w:r>
              <w:rPr>
                <w:sz w:val="20"/>
              </w:rPr>
              <w:t xml:space="preserve">Projeler, </w:t>
            </w:r>
            <w:r>
              <w:rPr>
                <w:spacing w:val="-2"/>
                <w:sz w:val="20"/>
              </w:rPr>
              <w:t>Danışmanlık</w:t>
            </w:r>
          </w:p>
        </w:tc>
        <w:tc>
          <w:tcPr>
            <w:tcW w:w="749" w:type="dxa"/>
            <w:shd w:val="clear" w:color="auto" w:fill="C5E0B3"/>
            <w:textDirection w:val="tbRl"/>
          </w:tcPr>
          <w:p w:rsidR="00BB1095" w:rsidRDefault="008E097F">
            <w:pPr>
              <w:pStyle w:val="TableParagraph"/>
              <w:spacing w:line="228" w:lineRule="exact"/>
              <w:ind w:left="73"/>
              <w:rPr>
                <w:sz w:val="20"/>
              </w:rPr>
            </w:pPr>
            <w:r>
              <w:rPr>
                <w:sz w:val="20"/>
              </w:rPr>
              <w:t>Altyapı,</w:t>
            </w:r>
            <w:r>
              <w:rPr>
                <w:spacing w:val="-9"/>
                <w:sz w:val="20"/>
              </w:rPr>
              <w:t xml:space="preserve"> </w:t>
            </w:r>
            <w:r>
              <w:rPr>
                <w:sz w:val="20"/>
              </w:rPr>
              <w:t>Donatım</w:t>
            </w:r>
            <w:r>
              <w:rPr>
                <w:spacing w:val="-6"/>
                <w:sz w:val="20"/>
              </w:rPr>
              <w:t xml:space="preserve"> </w:t>
            </w:r>
            <w:r>
              <w:rPr>
                <w:spacing w:val="-2"/>
                <w:sz w:val="20"/>
              </w:rPr>
              <w:t>Yatırım</w:t>
            </w:r>
          </w:p>
        </w:tc>
        <w:tc>
          <w:tcPr>
            <w:tcW w:w="425" w:type="dxa"/>
            <w:shd w:val="clear" w:color="auto" w:fill="C5E0B3"/>
            <w:textDirection w:val="tbRl"/>
          </w:tcPr>
          <w:p w:rsidR="00BB1095" w:rsidRDefault="008E097F">
            <w:pPr>
              <w:pStyle w:val="TableParagraph"/>
              <w:spacing w:line="228" w:lineRule="exact"/>
              <w:ind w:left="73"/>
              <w:rPr>
                <w:sz w:val="20"/>
              </w:rPr>
            </w:pPr>
            <w:r>
              <w:rPr>
                <w:spacing w:val="-2"/>
                <w:sz w:val="20"/>
              </w:rPr>
              <w:t>Yayım</w:t>
            </w:r>
          </w:p>
        </w:tc>
        <w:tc>
          <w:tcPr>
            <w:tcW w:w="747" w:type="dxa"/>
            <w:shd w:val="clear" w:color="auto" w:fill="C5E0B3"/>
            <w:textDirection w:val="tbRl"/>
          </w:tcPr>
          <w:p w:rsidR="00BB1095" w:rsidRDefault="008E097F">
            <w:pPr>
              <w:pStyle w:val="TableParagraph"/>
              <w:spacing w:line="247" w:lineRule="auto"/>
              <w:ind w:left="73" w:right="144"/>
              <w:rPr>
                <w:sz w:val="20"/>
              </w:rPr>
            </w:pPr>
            <w:r>
              <w:rPr>
                <w:sz w:val="20"/>
              </w:rPr>
              <w:t>Rehberlik,</w:t>
            </w:r>
            <w:r>
              <w:rPr>
                <w:spacing w:val="-12"/>
                <w:sz w:val="20"/>
              </w:rPr>
              <w:t xml:space="preserve"> </w:t>
            </w:r>
            <w:r>
              <w:rPr>
                <w:sz w:val="20"/>
              </w:rPr>
              <w:t>Kurs,</w:t>
            </w:r>
            <w:r>
              <w:rPr>
                <w:spacing w:val="-11"/>
                <w:sz w:val="20"/>
              </w:rPr>
              <w:t xml:space="preserve"> </w:t>
            </w:r>
            <w:r>
              <w:rPr>
                <w:sz w:val="20"/>
              </w:rPr>
              <w:t xml:space="preserve">Sosyal </w:t>
            </w:r>
            <w:r>
              <w:rPr>
                <w:spacing w:val="-2"/>
                <w:sz w:val="20"/>
              </w:rPr>
              <w:t>etkinlikler</w:t>
            </w:r>
          </w:p>
        </w:tc>
        <w:tc>
          <w:tcPr>
            <w:tcW w:w="749" w:type="dxa"/>
            <w:shd w:val="clear" w:color="auto" w:fill="C5E0B3"/>
            <w:textDirection w:val="tbRl"/>
          </w:tcPr>
          <w:p w:rsidR="00BB1095" w:rsidRDefault="008E097F">
            <w:pPr>
              <w:pStyle w:val="TableParagraph"/>
              <w:spacing w:line="231" w:lineRule="exact"/>
              <w:ind w:left="73"/>
              <w:rPr>
                <w:sz w:val="20"/>
              </w:rPr>
            </w:pPr>
            <w:r>
              <w:rPr>
                <w:sz w:val="20"/>
              </w:rPr>
              <w:t>Mezunlar</w:t>
            </w:r>
            <w:r>
              <w:rPr>
                <w:spacing w:val="-9"/>
                <w:sz w:val="20"/>
              </w:rPr>
              <w:t xml:space="preserve"> </w:t>
            </w:r>
            <w:r>
              <w:rPr>
                <w:spacing w:val="-2"/>
                <w:sz w:val="20"/>
              </w:rPr>
              <w:t>(Öğrenci)</w:t>
            </w:r>
          </w:p>
        </w:tc>
        <w:tc>
          <w:tcPr>
            <w:tcW w:w="744" w:type="dxa"/>
            <w:shd w:val="clear" w:color="auto" w:fill="C5E0B3"/>
            <w:textDirection w:val="tbRl"/>
          </w:tcPr>
          <w:p w:rsidR="00BB1095" w:rsidRDefault="008E097F">
            <w:pPr>
              <w:pStyle w:val="TableParagraph"/>
              <w:spacing w:line="231" w:lineRule="exact"/>
              <w:ind w:left="73"/>
              <w:rPr>
                <w:sz w:val="20"/>
              </w:rPr>
            </w:pPr>
            <w:r>
              <w:rPr>
                <w:spacing w:val="-2"/>
                <w:sz w:val="20"/>
              </w:rPr>
              <w:t>Ölçme-Değerlendirme</w:t>
            </w:r>
          </w:p>
        </w:tc>
      </w:tr>
      <w:tr w:rsidR="00BB1095">
        <w:trPr>
          <w:trHeight w:val="455"/>
        </w:trPr>
        <w:tc>
          <w:tcPr>
            <w:tcW w:w="2825" w:type="dxa"/>
            <w:shd w:val="clear" w:color="auto" w:fill="C5E0B3"/>
          </w:tcPr>
          <w:p w:rsidR="00BB1095" w:rsidRDefault="008E097F">
            <w:pPr>
              <w:pStyle w:val="TableParagraph"/>
              <w:spacing w:before="112"/>
              <w:ind w:left="143"/>
              <w:rPr>
                <w:sz w:val="20"/>
              </w:rPr>
            </w:pPr>
            <w:r>
              <w:rPr>
                <w:spacing w:val="-2"/>
                <w:sz w:val="20"/>
              </w:rPr>
              <w:t>Öğrenciler</w:t>
            </w:r>
          </w:p>
        </w:tc>
        <w:tc>
          <w:tcPr>
            <w:tcW w:w="759" w:type="dxa"/>
            <w:shd w:val="clear" w:color="auto" w:fill="E2EFD9"/>
          </w:tcPr>
          <w:p w:rsidR="00BB1095" w:rsidRDefault="008E097F">
            <w:pPr>
              <w:pStyle w:val="TableParagraph"/>
              <w:spacing w:before="105"/>
              <w:ind w:left="143"/>
              <w:rPr>
                <w:rFonts w:ascii="Symbol" w:hAnsi="Symbol"/>
                <w:sz w:val="20"/>
              </w:rPr>
            </w:pPr>
            <w:r>
              <w:rPr>
                <w:rFonts w:ascii="Symbol" w:hAnsi="Symbol"/>
                <w:spacing w:val="-10"/>
                <w:sz w:val="20"/>
              </w:rPr>
              <w:t></w:t>
            </w:r>
          </w:p>
        </w:tc>
        <w:tc>
          <w:tcPr>
            <w:tcW w:w="653" w:type="dxa"/>
            <w:shd w:val="clear" w:color="auto" w:fill="E2EFD9"/>
          </w:tcPr>
          <w:p w:rsidR="00BB1095" w:rsidRDefault="008E097F">
            <w:pPr>
              <w:pStyle w:val="TableParagraph"/>
              <w:spacing w:before="112"/>
              <w:ind w:left="140"/>
              <w:rPr>
                <w:sz w:val="20"/>
              </w:rPr>
            </w:pPr>
            <w:r>
              <w:rPr>
                <w:spacing w:val="-10"/>
                <w:sz w:val="20"/>
              </w:rPr>
              <w:t>o</w:t>
            </w:r>
          </w:p>
        </w:tc>
        <w:tc>
          <w:tcPr>
            <w:tcW w:w="653" w:type="dxa"/>
            <w:shd w:val="clear" w:color="auto" w:fill="E2EFD9"/>
          </w:tcPr>
          <w:p w:rsidR="00BB1095" w:rsidRDefault="00BB1095">
            <w:pPr>
              <w:pStyle w:val="TableParagraph"/>
              <w:rPr>
                <w:rFonts w:ascii="Times New Roman"/>
              </w:rPr>
            </w:pPr>
          </w:p>
        </w:tc>
        <w:tc>
          <w:tcPr>
            <w:tcW w:w="749" w:type="dxa"/>
            <w:shd w:val="clear" w:color="auto" w:fill="E2EFD9"/>
          </w:tcPr>
          <w:p w:rsidR="00BB1095" w:rsidRDefault="00BB1095">
            <w:pPr>
              <w:pStyle w:val="TableParagraph"/>
              <w:rPr>
                <w:rFonts w:ascii="Times New Roman"/>
              </w:rPr>
            </w:pPr>
          </w:p>
        </w:tc>
        <w:tc>
          <w:tcPr>
            <w:tcW w:w="749" w:type="dxa"/>
            <w:shd w:val="clear" w:color="auto" w:fill="E2EFD9"/>
          </w:tcPr>
          <w:p w:rsidR="00BB1095" w:rsidRDefault="008E097F">
            <w:pPr>
              <w:pStyle w:val="TableParagraph"/>
              <w:spacing w:before="105"/>
              <w:ind w:left="7"/>
              <w:rPr>
                <w:rFonts w:ascii="Symbol" w:hAnsi="Symbol"/>
                <w:sz w:val="20"/>
              </w:rPr>
            </w:pPr>
            <w:r>
              <w:rPr>
                <w:rFonts w:ascii="Symbol" w:hAnsi="Symbol"/>
                <w:spacing w:val="-10"/>
                <w:sz w:val="20"/>
              </w:rPr>
              <w:t></w:t>
            </w:r>
          </w:p>
        </w:tc>
        <w:tc>
          <w:tcPr>
            <w:tcW w:w="425" w:type="dxa"/>
            <w:shd w:val="clear" w:color="auto" w:fill="E2EFD9"/>
          </w:tcPr>
          <w:p w:rsidR="00BB1095" w:rsidRDefault="008E097F">
            <w:pPr>
              <w:pStyle w:val="TableParagraph"/>
              <w:spacing w:before="105"/>
              <w:ind w:left="7"/>
              <w:rPr>
                <w:rFonts w:ascii="Symbol" w:hAnsi="Symbol"/>
                <w:sz w:val="20"/>
              </w:rPr>
            </w:pPr>
            <w:r>
              <w:rPr>
                <w:rFonts w:ascii="Symbol" w:hAnsi="Symbol"/>
                <w:spacing w:val="-10"/>
                <w:sz w:val="20"/>
              </w:rPr>
              <w:t></w:t>
            </w:r>
          </w:p>
        </w:tc>
        <w:tc>
          <w:tcPr>
            <w:tcW w:w="747" w:type="dxa"/>
            <w:shd w:val="clear" w:color="auto" w:fill="E2EFD9"/>
          </w:tcPr>
          <w:p w:rsidR="00BB1095" w:rsidRDefault="008E097F">
            <w:pPr>
              <w:pStyle w:val="TableParagraph"/>
              <w:spacing w:before="105"/>
              <w:ind w:left="7"/>
              <w:rPr>
                <w:rFonts w:ascii="Symbol" w:hAnsi="Symbol"/>
                <w:sz w:val="20"/>
              </w:rPr>
            </w:pPr>
            <w:r>
              <w:rPr>
                <w:rFonts w:ascii="Symbol" w:hAnsi="Symbol"/>
                <w:spacing w:val="-10"/>
                <w:sz w:val="20"/>
              </w:rPr>
              <w:t></w:t>
            </w:r>
          </w:p>
        </w:tc>
        <w:tc>
          <w:tcPr>
            <w:tcW w:w="749" w:type="dxa"/>
            <w:shd w:val="clear" w:color="auto" w:fill="E2EFD9"/>
          </w:tcPr>
          <w:p w:rsidR="00BB1095" w:rsidRDefault="00BB1095">
            <w:pPr>
              <w:pStyle w:val="TableParagraph"/>
              <w:rPr>
                <w:rFonts w:ascii="Times New Roman"/>
              </w:rPr>
            </w:pPr>
          </w:p>
        </w:tc>
        <w:tc>
          <w:tcPr>
            <w:tcW w:w="744" w:type="dxa"/>
            <w:shd w:val="clear" w:color="auto" w:fill="E2EFD9"/>
          </w:tcPr>
          <w:p w:rsidR="00BB1095" w:rsidRDefault="00BB1095">
            <w:pPr>
              <w:pStyle w:val="TableParagraph"/>
              <w:rPr>
                <w:rFonts w:ascii="Times New Roman"/>
              </w:rPr>
            </w:pPr>
          </w:p>
        </w:tc>
      </w:tr>
      <w:tr w:rsidR="00BB1095">
        <w:trPr>
          <w:trHeight w:val="400"/>
        </w:trPr>
        <w:tc>
          <w:tcPr>
            <w:tcW w:w="2825" w:type="dxa"/>
            <w:shd w:val="clear" w:color="auto" w:fill="C5E0B3"/>
          </w:tcPr>
          <w:p w:rsidR="00BB1095" w:rsidRDefault="008E097F">
            <w:pPr>
              <w:pStyle w:val="TableParagraph"/>
              <w:spacing w:before="83"/>
              <w:ind w:left="143"/>
              <w:rPr>
                <w:sz w:val="20"/>
              </w:rPr>
            </w:pPr>
            <w:r>
              <w:rPr>
                <w:spacing w:val="-2"/>
                <w:sz w:val="20"/>
              </w:rPr>
              <w:t>Veliler</w:t>
            </w:r>
          </w:p>
        </w:tc>
        <w:tc>
          <w:tcPr>
            <w:tcW w:w="759" w:type="dxa"/>
            <w:shd w:val="clear" w:color="auto" w:fill="E2EFD9"/>
          </w:tcPr>
          <w:p w:rsidR="00BB1095" w:rsidRDefault="00BB1095">
            <w:pPr>
              <w:pStyle w:val="TableParagraph"/>
              <w:rPr>
                <w:rFonts w:ascii="Times New Roman"/>
              </w:rPr>
            </w:pPr>
          </w:p>
        </w:tc>
        <w:tc>
          <w:tcPr>
            <w:tcW w:w="653" w:type="dxa"/>
            <w:shd w:val="clear" w:color="auto" w:fill="E2EFD9"/>
          </w:tcPr>
          <w:p w:rsidR="00BB1095" w:rsidRDefault="00BB1095">
            <w:pPr>
              <w:pStyle w:val="TableParagraph"/>
              <w:rPr>
                <w:rFonts w:ascii="Times New Roman"/>
              </w:rPr>
            </w:pPr>
          </w:p>
        </w:tc>
        <w:tc>
          <w:tcPr>
            <w:tcW w:w="653" w:type="dxa"/>
            <w:shd w:val="clear" w:color="auto" w:fill="E2EFD9"/>
          </w:tcPr>
          <w:p w:rsidR="00BB1095" w:rsidRDefault="00BB1095">
            <w:pPr>
              <w:pStyle w:val="TableParagraph"/>
              <w:rPr>
                <w:rFonts w:ascii="Times New Roman"/>
              </w:rPr>
            </w:pPr>
          </w:p>
        </w:tc>
        <w:tc>
          <w:tcPr>
            <w:tcW w:w="749" w:type="dxa"/>
            <w:shd w:val="clear" w:color="auto" w:fill="E2EFD9"/>
          </w:tcPr>
          <w:p w:rsidR="00BB1095" w:rsidRDefault="00BB1095">
            <w:pPr>
              <w:pStyle w:val="TableParagraph"/>
              <w:rPr>
                <w:rFonts w:ascii="Times New Roman"/>
              </w:rPr>
            </w:pPr>
          </w:p>
        </w:tc>
        <w:tc>
          <w:tcPr>
            <w:tcW w:w="749" w:type="dxa"/>
            <w:shd w:val="clear" w:color="auto" w:fill="E2EFD9"/>
          </w:tcPr>
          <w:p w:rsidR="00BB1095" w:rsidRDefault="00BB1095">
            <w:pPr>
              <w:pStyle w:val="TableParagraph"/>
              <w:rPr>
                <w:rFonts w:ascii="Times New Roman"/>
              </w:rPr>
            </w:pPr>
          </w:p>
        </w:tc>
        <w:tc>
          <w:tcPr>
            <w:tcW w:w="425" w:type="dxa"/>
            <w:shd w:val="clear" w:color="auto" w:fill="E2EFD9"/>
          </w:tcPr>
          <w:p w:rsidR="00BB1095" w:rsidRDefault="00BB1095">
            <w:pPr>
              <w:pStyle w:val="TableParagraph"/>
              <w:rPr>
                <w:rFonts w:ascii="Times New Roman"/>
              </w:rPr>
            </w:pPr>
          </w:p>
        </w:tc>
        <w:tc>
          <w:tcPr>
            <w:tcW w:w="747" w:type="dxa"/>
            <w:shd w:val="clear" w:color="auto" w:fill="E2EFD9"/>
          </w:tcPr>
          <w:p w:rsidR="00BB1095" w:rsidRDefault="008E097F">
            <w:pPr>
              <w:pStyle w:val="TableParagraph"/>
              <w:spacing w:before="79"/>
              <w:ind w:left="7"/>
              <w:rPr>
                <w:rFonts w:ascii="Symbol" w:hAnsi="Symbol"/>
                <w:sz w:val="20"/>
              </w:rPr>
            </w:pPr>
            <w:r>
              <w:rPr>
                <w:rFonts w:ascii="Symbol" w:hAnsi="Symbol"/>
                <w:spacing w:val="-10"/>
                <w:sz w:val="20"/>
              </w:rPr>
              <w:t></w:t>
            </w:r>
          </w:p>
        </w:tc>
        <w:tc>
          <w:tcPr>
            <w:tcW w:w="749" w:type="dxa"/>
            <w:shd w:val="clear" w:color="auto" w:fill="E2EFD9"/>
          </w:tcPr>
          <w:p w:rsidR="00BB1095" w:rsidRDefault="00BB1095">
            <w:pPr>
              <w:pStyle w:val="TableParagraph"/>
              <w:rPr>
                <w:rFonts w:ascii="Times New Roman"/>
              </w:rPr>
            </w:pPr>
          </w:p>
        </w:tc>
        <w:tc>
          <w:tcPr>
            <w:tcW w:w="744" w:type="dxa"/>
            <w:shd w:val="clear" w:color="auto" w:fill="E2EFD9"/>
          </w:tcPr>
          <w:p w:rsidR="00BB1095" w:rsidRDefault="00BB1095">
            <w:pPr>
              <w:pStyle w:val="TableParagraph"/>
              <w:rPr>
                <w:rFonts w:ascii="Times New Roman"/>
              </w:rPr>
            </w:pPr>
          </w:p>
        </w:tc>
      </w:tr>
      <w:tr w:rsidR="00BB1095">
        <w:trPr>
          <w:trHeight w:val="479"/>
        </w:trPr>
        <w:tc>
          <w:tcPr>
            <w:tcW w:w="2825" w:type="dxa"/>
            <w:shd w:val="clear" w:color="auto" w:fill="C5E0B3"/>
          </w:tcPr>
          <w:p w:rsidR="00BB1095" w:rsidRDefault="008E097F">
            <w:pPr>
              <w:pStyle w:val="TableParagraph"/>
              <w:spacing w:before="121"/>
              <w:ind w:left="143"/>
              <w:rPr>
                <w:sz w:val="20"/>
              </w:rPr>
            </w:pPr>
            <w:r>
              <w:rPr>
                <w:spacing w:val="-2"/>
                <w:sz w:val="20"/>
              </w:rPr>
              <w:t>Üniversiteler</w:t>
            </w:r>
          </w:p>
        </w:tc>
        <w:tc>
          <w:tcPr>
            <w:tcW w:w="759" w:type="dxa"/>
            <w:shd w:val="clear" w:color="auto" w:fill="E2EFD9"/>
          </w:tcPr>
          <w:p w:rsidR="00BB1095" w:rsidRDefault="00BB1095">
            <w:pPr>
              <w:pStyle w:val="TableParagraph"/>
              <w:rPr>
                <w:rFonts w:ascii="Times New Roman"/>
              </w:rPr>
            </w:pPr>
          </w:p>
        </w:tc>
        <w:tc>
          <w:tcPr>
            <w:tcW w:w="653" w:type="dxa"/>
            <w:shd w:val="clear" w:color="auto" w:fill="E2EFD9"/>
          </w:tcPr>
          <w:p w:rsidR="00BB1095" w:rsidRDefault="00BB1095">
            <w:pPr>
              <w:pStyle w:val="TableParagraph"/>
              <w:rPr>
                <w:rFonts w:ascii="Times New Roman"/>
              </w:rPr>
            </w:pPr>
          </w:p>
        </w:tc>
        <w:tc>
          <w:tcPr>
            <w:tcW w:w="653" w:type="dxa"/>
            <w:shd w:val="clear" w:color="auto" w:fill="E2EFD9"/>
          </w:tcPr>
          <w:p w:rsidR="00BB1095" w:rsidRDefault="008E097F">
            <w:pPr>
              <w:pStyle w:val="TableParagraph"/>
              <w:spacing w:before="121"/>
              <w:ind w:left="142"/>
              <w:rPr>
                <w:sz w:val="20"/>
              </w:rPr>
            </w:pPr>
            <w:r>
              <w:rPr>
                <w:spacing w:val="-10"/>
                <w:sz w:val="20"/>
              </w:rPr>
              <w:t>o</w:t>
            </w:r>
          </w:p>
        </w:tc>
        <w:tc>
          <w:tcPr>
            <w:tcW w:w="749" w:type="dxa"/>
            <w:shd w:val="clear" w:color="auto" w:fill="E2EFD9"/>
          </w:tcPr>
          <w:p w:rsidR="00BB1095" w:rsidRDefault="008E097F">
            <w:pPr>
              <w:pStyle w:val="TableParagraph"/>
              <w:spacing w:before="121"/>
              <w:ind w:left="142"/>
              <w:rPr>
                <w:sz w:val="20"/>
              </w:rPr>
            </w:pPr>
            <w:r>
              <w:rPr>
                <w:spacing w:val="-10"/>
                <w:sz w:val="20"/>
              </w:rPr>
              <w:t>o</w:t>
            </w:r>
          </w:p>
        </w:tc>
        <w:tc>
          <w:tcPr>
            <w:tcW w:w="749" w:type="dxa"/>
            <w:shd w:val="clear" w:color="auto" w:fill="E2EFD9"/>
          </w:tcPr>
          <w:p w:rsidR="00BB1095" w:rsidRDefault="00BB1095">
            <w:pPr>
              <w:pStyle w:val="TableParagraph"/>
              <w:rPr>
                <w:rFonts w:ascii="Times New Roman"/>
              </w:rPr>
            </w:pPr>
          </w:p>
        </w:tc>
        <w:tc>
          <w:tcPr>
            <w:tcW w:w="425" w:type="dxa"/>
            <w:shd w:val="clear" w:color="auto" w:fill="E2EFD9"/>
          </w:tcPr>
          <w:p w:rsidR="00BB1095" w:rsidRDefault="00BB1095">
            <w:pPr>
              <w:pStyle w:val="TableParagraph"/>
              <w:rPr>
                <w:rFonts w:ascii="Times New Roman"/>
              </w:rPr>
            </w:pPr>
          </w:p>
        </w:tc>
        <w:tc>
          <w:tcPr>
            <w:tcW w:w="747" w:type="dxa"/>
            <w:shd w:val="clear" w:color="auto" w:fill="E2EFD9"/>
          </w:tcPr>
          <w:p w:rsidR="00BB1095" w:rsidRDefault="00BB1095">
            <w:pPr>
              <w:pStyle w:val="TableParagraph"/>
              <w:rPr>
                <w:rFonts w:ascii="Times New Roman"/>
              </w:rPr>
            </w:pPr>
          </w:p>
        </w:tc>
        <w:tc>
          <w:tcPr>
            <w:tcW w:w="749" w:type="dxa"/>
            <w:shd w:val="clear" w:color="auto" w:fill="E2EFD9"/>
          </w:tcPr>
          <w:p w:rsidR="00BB1095" w:rsidRDefault="008E097F">
            <w:pPr>
              <w:pStyle w:val="TableParagraph"/>
              <w:spacing w:before="117"/>
              <w:ind w:left="6"/>
              <w:rPr>
                <w:rFonts w:ascii="Symbol" w:hAnsi="Symbol"/>
                <w:sz w:val="20"/>
              </w:rPr>
            </w:pPr>
            <w:r>
              <w:rPr>
                <w:rFonts w:ascii="Symbol" w:hAnsi="Symbol"/>
                <w:spacing w:val="-10"/>
                <w:sz w:val="20"/>
              </w:rPr>
              <w:t></w:t>
            </w:r>
          </w:p>
        </w:tc>
        <w:tc>
          <w:tcPr>
            <w:tcW w:w="744" w:type="dxa"/>
            <w:shd w:val="clear" w:color="auto" w:fill="E2EFD9"/>
          </w:tcPr>
          <w:p w:rsidR="00BB1095" w:rsidRDefault="00BB1095">
            <w:pPr>
              <w:pStyle w:val="TableParagraph"/>
              <w:rPr>
                <w:rFonts w:ascii="Times New Roman"/>
              </w:rPr>
            </w:pPr>
          </w:p>
        </w:tc>
      </w:tr>
      <w:tr w:rsidR="00BB1095">
        <w:trPr>
          <w:trHeight w:val="397"/>
        </w:trPr>
        <w:tc>
          <w:tcPr>
            <w:tcW w:w="2825" w:type="dxa"/>
            <w:shd w:val="clear" w:color="auto" w:fill="C5E0B3"/>
          </w:tcPr>
          <w:p w:rsidR="00BB1095" w:rsidRDefault="008E097F">
            <w:pPr>
              <w:pStyle w:val="TableParagraph"/>
              <w:spacing w:before="80"/>
              <w:ind w:left="143"/>
              <w:rPr>
                <w:sz w:val="20"/>
              </w:rPr>
            </w:pPr>
            <w:r>
              <w:rPr>
                <w:spacing w:val="-4"/>
                <w:sz w:val="20"/>
              </w:rPr>
              <w:t>Medya</w:t>
            </w:r>
          </w:p>
        </w:tc>
        <w:tc>
          <w:tcPr>
            <w:tcW w:w="759" w:type="dxa"/>
            <w:shd w:val="clear" w:color="auto" w:fill="E2EFD9"/>
          </w:tcPr>
          <w:p w:rsidR="00BB1095" w:rsidRDefault="00BB1095">
            <w:pPr>
              <w:pStyle w:val="TableParagraph"/>
              <w:rPr>
                <w:rFonts w:ascii="Times New Roman"/>
              </w:rPr>
            </w:pPr>
          </w:p>
        </w:tc>
        <w:tc>
          <w:tcPr>
            <w:tcW w:w="653" w:type="dxa"/>
            <w:shd w:val="clear" w:color="auto" w:fill="E2EFD9"/>
          </w:tcPr>
          <w:p w:rsidR="00BB1095" w:rsidRDefault="00BB1095">
            <w:pPr>
              <w:pStyle w:val="TableParagraph"/>
              <w:rPr>
                <w:rFonts w:ascii="Times New Roman"/>
              </w:rPr>
            </w:pPr>
          </w:p>
        </w:tc>
        <w:tc>
          <w:tcPr>
            <w:tcW w:w="653" w:type="dxa"/>
            <w:shd w:val="clear" w:color="auto" w:fill="E2EFD9"/>
          </w:tcPr>
          <w:p w:rsidR="00BB1095" w:rsidRDefault="008E097F">
            <w:pPr>
              <w:pStyle w:val="TableParagraph"/>
              <w:spacing w:before="80"/>
              <w:ind w:left="142"/>
              <w:rPr>
                <w:sz w:val="20"/>
              </w:rPr>
            </w:pPr>
            <w:r>
              <w:rPr>
                <w:spacing w:val="-10"/>
                <w:sz w:val="20"/>
              </w:rPr>
              <w:t>o</w:t>
            </w:r>
          </w:p>
        </w:tc>
        <w:tc>
          <w:tcPr>
            <w:tcW w:w="749" w:type="dxa"/>
            <w:shd w:val="clear" w:color="auto" w:fill="E2EFD9"/>
          </w:tcPr>
          <w:p w:rsidR="00BB1095" w:rsidRDefault="008E097F">
            <w:pPr>
              <w:pStyle w:val="TableParagraph"/>
              <w:spacing w:before="80"/>
              <w:ind w:left="142"/>
              <w:rPr>
                <w:sz w:val="20"/>
              </w:rPr>
            </w:pPr>
            <w:r>
              <w:rPr>
                <w:spacing w:val="-10"/>
                <w:sz w:val="20"/>
              </w:rPr>
              <w:t>o</w:t>
            </w:r>
          </w:p>
        </w:tc>
        <w:tc>
          <w:tcPr>
            <w:tcW w:w="749" w:type="dxa"/>
            <w:shd w:val="clear" w:color="auto" w:fill="E2EFD9"/>
          </w:tcPr>
          <w:p w:rsidR="00BB1095" w:rsidRDefault="00BB1095">
            <w:pPr>
              <w:pStyle w:val="TableParagraph"/>
              <w:rPr>
                <w:rFonts w:ascii="Times New Roman"/>
              </w:rPr>
            </w:pPr>
          </w:p>
        </w:tc>
        <w:tc>
          <w:tcPr>
            <w:tcW w:w="425" w:type="dxa"/>
            <w:shd w:val="clear" w:color="auto" w:fill="E2EFD9"/>
          </w:tcPr>
          <w:p w:rsidR="00BB1095" w:rsidRDefault="00BB1095">
            <w:pPr>
              <w:pStyle w:val="TableParagraph"/>
              <w:rPr>
                <w:rFonts w:ascii="Times New Roman"/>
              </w:rPr>
            </w:pPr>
          </w:p>
        </w:tc>
        <w:tc>
          <w:tcPr>
            <w:tcW w:w="747" w:type="dxa"/>
            <w:shd w:val="clear" w:color="auto" w:fill="E2EFD9"/>
          </w:tcPr>
          <w:p w:rsidR="00BB1095" w:rsidRDefault="00BB1095">
            <w:pPr>
              <w:pStyle w:val="TableParagraph"/>
              <w:rPr>
                <w:rFonts w:ascii="Times New Roman"/>
              </w:rPr>
            </w:pPr>
          </w:p>
        </w:tc>
        <w:tc>
          <w:tcPr>
            <w:tcW w:w="749" w:type="dxa"/>
            <w:shd w:val="clear" w:color="auto" w:fill="E2EFD9"/>
          </w:tcPr>
          <w:p w:rsidR="00BB1095" w:rsidRDefault="00BB1095">
            <w:pPr>
              <w:pStyle w:val="TableParagraph"/>
              <w:rPr>
                <w:rFonts w:ascii="Times New Roman"/>
              </w:rPr>
            </w:pPr>
          </w:p>
        </w:tc>
        <w:tc>
          <w:tcPr>
            <w:tcW w:w="744" w:type="dxa"/>
            <w:shd w:val="clear" w:color="auto" w:fill="E2EFD9"/>
          </w:tcPr>
          <w:p w:rsidR="00BB1095" w:rsidRDefault="00BB1095">
            <w:pPr>
              <w:pStyle w:val="TableParagraph"/>
              <w:rPr>
                <w:rFonts w:ascii="Times New Roman"/>
              </w:rPr>
            </w:pPr>
          </w:p>
        </w:tc>
      </w:tr>
      <w:tr w:rsidR="00BB1095">
        <w:trPr>
          <w:trHeight w:val="690"/>
        </w:trPr>
        <w:tc>
          <w:tcPr>
            <w:tcW w:w="2825" w:type="dxa"/>
            <w:shd w:val="clear" w:color="auto" w:fill="C5E0B3"/>
          </w:tcPr>
          <w:p w:rsidR="00BB1095" w:rsidRDefault="008E097F">
            <w:pPr>
              <w:pStyle w:val="TableParagraph"/>
              <w:spacing w:before="227"/>
              <w:ind w:left="143"/>
              <w:rPr>
                <w:sz w:val="20"/>
              </w:rPr>
            </w:pPr>
            <w:r>
              <w:rPr>
                <w:sz w:val="20"/>
              </w:rPr>
              <w:t>Uluslararası</w:t>
            </w:r>
            <w:r>
              <w:rPr>
                <w:spacing w:val="-10"/>
                <w:sz w:val="20"/>
              </w:rPr>
              <w:t xml:space="preserve"> </w:t>
            </w:r>
            <w:r>
              <w:rPr>
                <w:spacing w:val="-2"/>
                <w:sz w:val="20"/>
              </w:rPr>
              <w:t>kuruluşlar</w:t>
            </w:r>
          </w:p>
        </w:tc>
        <w:tc>
          <w:tcPr>
            <w:tcW w:w="759" w:type="dxa"/>
            <w:shd w:val="clear" w:color="auto" w:fill="E2EFD9"/>
          </w:tcPr>
          <w:p w:rsidR="00BB1095" w:rsidRDefault="00BB1095">
            <w:pPr>
              <w:pStyle w:val="TableParagraph"/>
              <w:rPr>
                <w:rFonts w:ascii="Times New Roman"/>
              </w:rPr>
            </w:pPr>
          </w:p>
        </w:tc>
        <w:tc>
          <w:tcPr>
            <w:tcW w:w="653" w:type="dxa"/>
            <w:shd w:val="clear" w:color="auto" w:fill="E2EFD9"/>
          </w:tcPr>
          <w:p w:rsidR="00BB1095" w:rsidRDefault="00BB1095">
            <w:pPr>
              <w:pStyle w:val="TableParagraph"/>
              <w:rPr>
                <w:rFonts w:ascii="Times New Roman"/>
              </w:rPr>
            </w:pPr>
          </w:p>
        </w:tc>
        <w:tc>
          <w:tcPr>
            <w:tcW w:w="653" w:type="dxa"/>
            <w:shd w:val="clear" w:color="auto" w:fill="E2EFD9"/>
          </w:tcPr>
          <w:p w:rsidR="00BB1095" w:rsidRDefault="00BB1095">
            <w:pPr>
              <w:pStyle w:val="TableParagraph"/>
              <w:rPr>
                <w:rFonts w:ascii="Times New Roman"/>
              </w:rPr>
            </w:pPr>
          </w:p>
        </w:tc>
        <w:tc>
          <w:tcPr>
            <w:tcW w:w="749" w:type="dxa"/>
            <w:shd w:val="clear" w:color="auto" w:fill="E2EFD9"/>
          </w:tcPr>
          <w:p w:rsidR="00BB1095" w:rsidRDefault="008E097F">
            <w:pPr>
              <w:pStyle w:val="TableParagraph"/>
              <w:spacing w:before="227"/>
              <w:ind w:left="142"/>
              <w:rPr>
                <w:sz w:val="20"/>
              </w:rPr>
            </w:pPr>
            <w:r>
              <w:rPr>
                <w:spacing w:val="-10"/>
                <w:sz w:val="20"/>
              </w:rPr>
              <w:t>o</w:t>
            </w:r>
          </w:p>
        </w:tc>
        <w:tc>
          <w:tcPr>
            <w:tcW w:w="749" w:type="dxa"/>
            <w:shd w:val="clear" w:color="auto" w:fill="E2EFD9"/>
          </w:tcPr>
          <w:p w:rsidR="00BB1095" w:rsidRDefault="00BB1095">
            <w:pPr>
              <w:pStyle w:val="TableParagraph"/>
              <w:rPr>
                <w:rFonts w:ascii="Times New Roman"/>
              </w:rPr>
            </w:pPr>
          </w:p>
        </w:tc>
        <w:tc>
          <w:tcPr>
            <w:tcW w:w="425" w:type="dxa"/>
            <w:shd w:val="clear" w:color="auto" w:fill="E2EFD9"/>
          </w:tcPr>
          <w:p w:rsidR="00BB1095" w:rsidRDefault="008E097F">
            <w:pPr>
              <w:pStyle w:val="TableParagraph"/>
              <w:spacing w:before="227"/>
              <w:ind w:left="7"/>
              <w:rPr>
                <w:sz w:val="20"/>
              </w:rPr>
            </w:pPr>
            <w:r>
              <w:rPr>
                <w:spacing w:val="-10"/>
                <w:sz w:val="20"/>
              </w:rPr>
              <w:t>o</w:t>
            </w:r>
          </w:p>
        </w:tc>
        <w:tc>
          <w:tcPr>
            <w:tcW w:w="747" w:type="dxa"/>
            <w:shd w:val="clear" w:color="auto" w:fill="E2EFD9"/>
          </w:tcPr>
          <w:p w:rsidR="00BB1095" w:rsidRDefault="00BB1095">
            <w:pPr>
              <w:pStyle w:val="TableParagraph"/>
              <w:rPr>
                <w:rFonts w:ascii="Times New Roman"/>
              </w:rPr>
            </w:pPr>
          </w:p>
        </w:tc>
        <w:tc>
          <w:tcPr>
            <w:tcW w:w="749" w:type="dxa"/>
            <w:shd w:val="clear" w:color="auto" w:fill="E2EFD9"/>
          </w:tcPr>
          <w:p w:rsidR="00BB1095" w:rsidRDefault="00BB1095">
            <w:pPr>
              <w:pStyle w:val="TableParagraph"/>
              <w:rPr>
                <w:rFonts w:ascii="Times New Roman"/>
              </w:rPr>
            </w:pPr>
          </w:p>
        </w:tc>
        <w:tc>
          <w:tcPr>
            <w:tcW w:w="744" w:type="dxa"/>
            <w:shd w:val="clear" w:color="auto" w:fill="E2EFD9"/>
          </w:tcPr>
          <w:p w:rsidR="00BB1095" w:rsidRDefault="00BB1095">
            <w:pPr>
              <w:pStyle w:val="TableParagraph"/>
              <w:rPr>
                <w:rFonts w:ascii="Times New Roman"/>
              </w:rPr>
            </w:pPr>
          </w:p>
        </w:tc>
      </w:tr>
      <w:tr w:rsidR="00BB1095">
        <w:trPr>
          <w:trHeight w:val="385"/>
        </w:trPr>
        <w:tc>
          <w:tcPr>
            <w:tcW w:w="2825" w:type="dxa"/>
            <w:shd w:val="clear" w:color="auto" w:fill="C5E0B3"/>
          </w:tcPr>
          <w:p w:rsidR="00BB1095" w:rsidRDefault="008E097F">
            <w:pPr>
              <w:pStyle w:val="TableParagraph"/>
              <w:spacing w:before="76"/>
              <w:ind w:left="143"/>
              <w:rPr>
                <w:sz w:val="20"/>
              </w:rPr>
            </w:pPr>
            <w:r>
              <w:rPr>
                <w:sz w:val="20"/>
              </w:rPr>
              <w:t>Meslek</w:t>
            </w:r>
            <w:r>
              <w:rPr>
                <w:spacing w:val="-10"/>
                <w:sz w:val="20"/>
              </w:rPr>
              <w:t xml:space="preserve"> </w:t>
            </w:r>
            <w:r>
              <w:rPr>
                <w:spacing w:val="-2"/>
                <w:sz w:val="20"/>
              </w:rPr>
              <w:t>Kuruluşları</w:t>
            </w:r>
          </w:p>
        </w:tc>
        <w:tc>
          <w:tcPr>
            <w:tcW w:w="759" w:type="dxa"/>
            <w:shd w:val="clear" w:color="auto" w:fill="E2EFD9"/>
          </w:tcPr>
          <w:p w:rsidR="00BB1095" w:rsidRDefault="00BB1095">
            <w:pPr>
              <w:pStyle w:val="TableParagraph"/>
              <w:rPr>
                <w:rFonts w:ascii="Times New Roman"/>
              </w:rPr>
            </w:pPr>
          </w:p>
        </w:tc>
        <w:tc>
          <w:tcPr>
            <w:tcW w:w="653" w:type="dxa"/>
            <w:shd w:val="clear" w:color="auto" w:fill="E2EFD9"/>
          </w:tcPr>
          <w:p w:rsidR="00BB1095" w:rsidRDefault="00BB1095">
            <w:pPr>
              <w:pStyle w:val="TableParagraph"/>
              <w:rPr>
                <w:rFonts w:ascii="Times New Roman"/>
              </w:rPr>
            </w:pPr>
          </w:p>
        </w:tc>
        <w:tc>
          <w:tcPr>
            <w:tcW w:w="653" w:type="dxa"/>
            <w:shd w:val="clear" w:color="auto" w:fill="E2EFD9"/>
          </w:tcPr>
          <w:p w:rsidR="00BB1095" w:rsidRDefault="00BB1095">
            <w:pPr>
              <w:pStyle w:val="TableParagraph"/>
              <w:rPr>
                <w:rFonts w:ascii="Times New Roman"/>
              </w:rPr>
            </w:pPr>
          </w:p>
        </w:tc>
        <w:tc>
          <w:tcPr>
            <w:tcW w:w="749" w:type="dxa"/>
            <w:shd w:val="clear" w:color="auto" w:fill="E2EFD9"/>
          </w:tcPr>
          <w:p w:rsidR="00BB1095" w:rsidRDefault="00BB1095">
            <w:pPr>
              <w:pStyle w:val="TableParagraph"/>
              <w:rPr>
                <w:rFonts w:ascii="Times New Roman"/>
              </w:rPr>
            </w:pPr>
          </w:p>
        </w:tc>
        <w:tc>
          <w:tcPr>
            <w:tcW w:w="749" w:type="dxa"/>
            <w:shd w:val="clear" w:color="auto" w:fill="E2EFD9"/>
          </w:tcPr>
          <w:p w:rsidR="00BB1095" w:rsidRDefault="00BB1095">
            <w:pPr>
              <w:pStyle w:val="TableParagraph"/>
              <w:rPr>
                <w:rFonts w:ascii="Times New Roman"/>
              </w:rPr>
            </w:pPr>
          </w:p>
        </w:tc>
        <w:tc>
          <w:tcPr>
            <w:tcW w:w="425" w:type="dxa"/>
            <w:shd w:val="clear" w:color="auto" w:fill="E2EFD9"/>
          </w:tcPr>
          <w:p w:rsidR="00BB1095" w:rsidRDefault="00BB1095">
            <w:pPr>
              <w:pStyle w:val="TableParagraph"/>
              <w:rPr>
                <w:rFonts w:ascii="Times New Roman"/>
              </w:rPr>
            </w:pPr>
          </w:p>
        </w:tc>
        <w:tc>
          <w:tcPr>
            <w:tcW w:w="747" w:type="dxa"/>
            <w:shd w:val="clear" w:color="auto" w:fill="E2EFD9"/>
          </w:tcPr>
          <w:p w:rsidR="00BB1095" w:rsidRDefault="00BB1095">
            <w:pPr>
              <w:pStyle w:val="TableParagraph"/>
              <w:rPr>
                <w:rFonts w:ascii="Times New Roman"/>
              </w:rPr>
            </w:pPr>
          </w:p>
        </w:tc>
        <w:tc>
          <w:tcPr>
            <w:tcW w:w="749" w:type="dxa"/>
            <w:shd w:val="clear" w:color="auto" w:fill="E2EFD9"/>
          </w:tcPr>
          <w:p w:rsidR="00BB1095" w:rsidRDefault="00BB1095">
            <w:pPr>
              <w:pStyle w:val="TableParagraph"/>
              <w:rPr>
                <w:rFonts w:ascii="Times New Roman"/>
              </w:rPr>
            </w:pPr>
          </w:p>
        </w:tc>
        <w:tc>
          <w:tcPr>
            <w:tcW w:w="744" w:type="dxa"/>
            <w:shd w:val="clear" w:color="auto" w:fill="E2EFD9"/>
          </w:tcPr>
          <w:p w:rsidR="00BB1095" w:rsidRDefault="00BB1095">
            <w:pPr>
              <w:pStyle w:val="TableParagraph"/>
              <w:rPr>
                <w:rFonts w:ascii="Times New Roman"/>
              </w:rPr>
            </w:pPr>
          </w:p>
        </w:tc>
      </w:tr>
      <w:tr w:rsidR="00BB1095">
        <w:trPr>
          <w:trHeight w:val="548"/>
        </w:trPr>
        <w:tc>
          <w:tcPr>
            <w:tcW w:w="2825" w:type="dxa"/>
            <w:shd w:val="clear" w:color="auto" w:fill="C5E0B3"/>
          </w:tcPr>
          <w:p w:rsidR="00BB1095" w:rsidRDefault="008E097F">
            <w:pPr>
              <w:pStyle w:val="TableParagraph"/>
              <w:spacing w:before="157"/>
              <w:ind w:left="143"/>
              <w:rPr>
                <w:sz w:val="20"/>
              </w:rPr>
            </w:pPr>
            <w:r>
              <w:rPr>
                <w:sz w:val="20"/>
              </w:rPr>
              <w:t>Sağlık</w:t>
            </w:r>
            <w:r>
              <w:rPr>
                <w:spacing w:val="-7"/>
                <w:sz w:val="20"/>
              </w:rPr>
              <w:t xml:space="preserve"> </w:t>
            </w:r>
            <w:r>
              <w:rPr>
                <w:spacing w:val="-2"/>
                <w:sz w:val="20"/>
              </w:rPr>
              <w:t>kuruluşları</w:t>
            </w:r>
          </w:p>
        </w:tc>
        <w:tc>
          <w:tcPr>
            <w:tcW w:w="759" w:type="dxa"/>
            <w:shd w:val="clear" w:color="auto" w:fill="E2EFD9"/>
          </w:tcPr>
          <w:p w:rsidR="00BB1095" w:rsidRDefault="00BB1095">
            <w:pPr>
              <w:pStyle w:val="TableParagraph"/>
              <w:rPr>
                <w:rFonts w:ascii="Times New Roman"/>
              </w:rPr>
            </w:pPr>
          </w:p>
        </w:tc>
        <w:tc>
          <w:tcPr>
            <w:tcW w:w="653" w:type="dxa"/>
            <w:shd w:val="clear" w:color="auto" w:fill="E2EFD9"/>
          </w:tcPr>
          <w:p w:rsidR="00BB1095" w:rsidRDefault="00BB1095">
            <w:pPr>
              <w:pStyle w:val="TableParagraph"/>
              <w:rPr>
                <w:rFonts w:ascii="Times New Roman"/>
              </w:rPr>
            </w:pPr>
          </w:p>
        </w:tc>
        <w:tc>
          <w:tcPr>
            <w:tcW w:w="653" w:type="dxa"/>
            <w:shd w:val="clear" w:color="auto" w:fill="E2EFD9"/>
          </w:tcPr>
          <w:p w:rsidR="00BB1095" w:rsidRDefault="008E097F">
            <w:pPr>
              <w:pStyle w:val="TableParagraph"/>
              <w:spacing w:before="157"/>
              <w:ind w:left="142"/>
              <w:rPr>
                <w:sz w:val="20"/>
              </w:rPr>
            </w:pPr>
            <w:r>
              <w:rPr>
                <w:spacing w:val="-10"/>
                <w:sz w:val="20"/>
              </w:rPr>
              <w:t>o</w:t>
            </w:r>
          </w:p>
        </w:tc>
        <w:tc>
          <w:tcPr>
            <w:tcW w:w="749" w:type="dxa"/>
            <w:shd w:val="clear" w:color="auto" w:fill="E2EFD9"/>
          </w:tcPr>
          <w:p w:rsidR="00BB1095" w:rsidRDefault="00BB1095">
            <w:pPr>
              <w:pStyle w:val="TableParagraph"/>
              <w:rPr>
                <w:rFonts w:ascii="Times New Roman"/>
              </w:rPr>
            </w:pPr>
          </w:p>
        </w:tc>
        <w:tc>
          <w:tcPr>
            <w:tcW w:w="749" w:type="dxa"/>
            <w:shd w:val="clear" w:color="auto" w:fill="E2EFD9"/>
          </w:tcPr>
          <w:p w:rsidR="00BB1095" w:rsidRDefault="00BB1095">
            <w:pPr>
              <w:pStyle w:val="TableParagraph"/>
              <w:rPr>
                <w:rFonts w:ascii="Times New Roman"/>
              </w:rPr>
            </w:pPr>
          </w:p>
        </w:tc>
        <w:tc>
          <w:tcPr>
            <w:tcW w:w="425" w:type="dxa"/>
            <w:shd w:val="clear" w:color="auto" w:fill="E2EFD9"/>
          </w:tcPr>
          <w:p w:rsidR="00BB1095" w:rsidRDefault="00BB1095">
            <w:pPr>
              <w:pStyle w:val="TableParagraph"/>
              <w:rPr>
                <w:rFonts w:ascii="Times New Roman"/>
              </w:rPr>
            </w:pPr>
          </w:p>
        </w:tc>
        <w:tc>
          <w:tcPr>
            <w:tcW w:w="747" w:type="dxa"/>
            <w:shd w:val="clear" w:color="auto" w:fill="E2EFD9"/>
          </w:tcPr>
          <w:p w:rsidR="00BB1095" w:rsidRDefault="00BB1095">
            <w:pPr>
              <w:pStyle w:val="TableParagraph"/>
              <w:rPr>
                <w:rFonts w:ascii="Times New Roman"/>
              </w:rPr>
            </w:pPr>
          </w:p>
        </w:tc>
        <w:tc>
          <w:tcPr>
            <w:tcW w:w="749" w:type="dxa"/>
            <w:shd w:val="clear" w:color="auto" w:fill="E2EFD9"/>
          </w:tcPr>
          <w:p w:rsidR="00BB1095" w:rsidRDefault="00BB1095">
            <w:pPr>
              <w:pStyle w:val="TableParagraph"/>
              <w:rPr>
                <w:rFonts w:ascii="Times New Roman"/>
              </w:rPr>
            </w:pPr>
          </w:p>
        </w:tc>
        <w:tc>
          <w:tcPr>
            <w:tcW w:w="744" w:type="dxa"/>
            <w:shd w:val="clear" w:color="auto" w:fill="E2EFD9"/>
          </w:tcPr>
          <w:p w:rsidR="00BB1095" w:rsidRDefault="00BB1095">
            <w:pPr>
              <w:pStyle w:val="TableParagraph"/>
              <w:rPr>
                <w:rFonts w:ascii="Times New Roman"/>
              </w:rPr>
            </w:pPr>
          </w:p>
        </w:tc>
      </w:tr>
      <w:tr w:rsidR="00BB1095">
        <w:trPr>
          <w:trHeight w:val="515"/>
        </w:trPr>
        <w:tc>
          <w:tcPr>
            <w:tcW w:w="2825" w:type="dxa"/>
            <w:shd w:val="clear" w:color="auto" w:fill="C5E0B3"/>
          </w:tcPr>
          <w:p w:rsidR="00BB1095" w:rsidRDefault="008E097F">
            <w:pPr>
              <w:pStyle w:val="TableParagraph"/>
              <w:spacing w:before="138"/>
              <w:ind w:left="143"/>
              <w:rPr>
                <w:sz w:val="20"/>
              </w:rPr>
            </w:pPr>
            <w:r>
              <w:rPr>
                <w:sz w:val="20"/>
              </w:rPr>
              <w:t>Diğer</w:t>
            </w:r>
            <w:r>
              <w:rPr>
                <w:spacing w:val="-8"/>
                <w:sz w:val="20"/>
              </w:rPr>
              <w:t xml:space="preserve"> </w:t>
            </w:r>
            <w:r>
              <w:rPr>
                <w:spacing w:val="-2"/>
                <w:sz w:val="20"/>
              </w:rPr>
              <w:t>Kurumlar</w:t>
            </w:r>
          </w:p>
        </w:tc>
        <w:tc>
          <w:tcPr>
            <w:tcW w:w="759" w:type="dxa"/>
            <w:shd w:val="clear" w:color="auto" w:fill="E2EFD9"/>
          </w:tcPr>
          <w:p w:rsidR="00BB1095" w:rsidRDefault="00BB1095">
            <w:pPr>
              <w:pStyle w:val="TableParagraph"/>
              <w:rPr>
                <w:rFonts w:ascii="Times New Roman"/>
              </w:rPr>
            </w:pPr>
          </w:p>
        </w:tc>
        <w:tc>
          <w:tcPr>
            <w:tcW w:w="653" w:type="dxa"/>
            <w:shd w:val="clear" w:color="auto" w:fill="E2EFD9"/>
          </w:tcPr>
          <w:p w:rsidR="00BB1095" w:rsidRDefault="00BB1095">
            <w:pPr>
              <w:pStyle w:val="TableParagraph"/>
              <w:rPr>
                <w:rFonts w:ascii="Times New Roman"/>
              </w:rPr>
            </w:pPr>
          </w:p>
        </w:tc>
        <w:tc>
          <w:tcPr>
            <w:tcW w:w="653" w:type="dxa"/>
            <w:shd w:val="clear" w:color="auto" w:fill="E2EFD9"/>
          </w:tcPr>
          <w:p w:rsidR="00BB1095" w:rsidRDefault="00BB1095">
            <w:pPr>
              <w:pStyle w:val="TableParagraph"/>
              <w:rPr>
                <w:rFonts w:ascii="Times New Roman"/>
              </w:rPr>
            </w:pPr>
          </w:p>
        </w:tc>
        <w:tc>
          <w:tcPr>
            <w:tcW w:w="749" w:type="dxa"/>
            <w:shd w:val="clear" w:color="auto" w:fill="E2EFD9"/>
          </w:tcPr>
          <w:p w:rsidR="00BB1095" w:rsidRDefault="00BB1095">
            <w:pPr>
              <w:pStyle w:val="TableParagraph"/>
              <w:rPr>
                <w:rFonts w:ascii="Times New Roman"/>
              </w:rPr>
            </w:pPr>
          </w:p>
        </w:tc>
        <w:tc>
          <w:tcPr>
            <w:tcW w:w="749" w:type="dxa"/>
            <w:shd w:val="clear" w:color="auto" w:fill="E2EFD9"/>
          </w:tcPr>
          <w:p w:rsidR="00BB1095" w:rsidRDefault="00BB1095">
            <w:pPr>
              <w:pStyle w:val="TableParagraph"/>
              <w:rPr>
                <w:rFonts w:ascii="Times New Roman"/>
              </w:rPr>
            </w:pPr>
          </w:p>
        </w:tc>
        <w:tc>
          <w:tcPr>
            <w:tcW w:w="425" w:type="dxa"/>
            <w:shd w:val="clear" w:color="auto" w:fill="E2EFD9"/>
          </w:tcPr>
          <w:p w:rsidR="00BB1095" w:rsidRDefault="00BB1095">
            <w:pPr>
              <w:pStyle w:val="TableParagraph"/>
              <w:rPr>
                <w:rFonts w:ascii="Times New Roman"/>
              </w:rPr>
            </w:pPr>
          </w:p>
        </w:tc>
        <w:tc>
          <w:tcPr>
            <w:tcW w:w="747" w:type="dxa"/>
            <w:shd w:val="clear" w:color="auto" w:fill="E2EFD9"/>
          </w:tcPr>
          <w:p w:rsidR="00BB1095" w:rsidRDefault="00BB1095">
            <w:pPr>
              <w:pStyle w:val="TableParagraph"/>
              <w:rPr>
                <w:rFonts w:ascii="Times New Roman"/>
              </w:rPr>
            </w:pPr>
          </w:p>
        </w:tc>
        <w:tc>
          <w:tcPr>
            <w:tcW w:w="749" w:type="dxa"/>
            <w:shd w:val="clear" w:color="auto" w:fill="E2EFD9"/>
          </w:tcPr>
          <w:p w:rsidR="00BB1095" w:rsidRDefault="00BB1095">
            <w:pPr>
              <w:pStyle w:val="TableParagraph"/>
              <w:rPr>
                <w:rFonts w:ascii="Times New Roman"/>
              </w:rPr>
            </w:pPr>
          </w:p>
        </w:tc>
        <w:tc>
          <w:tcPr>
            <w:tcW w:w="744" w:type="dxa"/>
            <w:shd w:val="clear" w:color="auto" w:fill="E2EFD9"/>
          </w:tcPr>
          <w:p w:rsidR="00BB1095" w:rsidRDefault="008E097F">
            <w:pPr>
              <w:pStyle w:val="TableParagraph"/>
              <w:spacing w:before="138"/>
              <w:ind w:left="6"/>
              <w:rPr>
                <w:sz w:val="20"/>
              </w:rPr>
            </w:pPr>
            <w:r>
              <w:rPr>
                <w:spacing w:val="-10"/>
                <w:sz w:val="20"/>
              </w:rPr>
              <w:t>o</w:t>
            </w:r>
          </w:p>
        </w:tc>
      </w:tr>
      <w:tr w:rsidR="00BB1095">
        <w:trPr>
          <w:trHeight w:val="541"/>
        </w:trPr>
        <w:tc>
          <w:tcPr>
            <w:tcW w:w="2825" w:type="dxa"/>
            <w:shd w:val="clear" w:color="auto" w:fill="C5E0B3"/>
          </w:tcPr>
          <w:p w:rsidR="00BB1095" w:rsidRDefault="008E097F">
            <w:pPr>
              <w:pStyle w:val="TableParagraph"/>
              <w:spacing w:before="152"/>
              <w:ind w:left="143"/>
              <w:rPr>
                <w:sz w:val="20"/>
              </w:rPr>
            </w:pPr>
            <w:r>
              <w:rPr>
                <w:sz w:val="20"/>
              </w:rPr>
              <w:t>Özel</w:t>
            </w:r>
            <w:r>
              <w:rPr>
                <w:spacing w:val="-7"/>
                <w:sz w:val="20"/>
              </w:rPr>
              <w:t xml:space="preserve"> </w:t>
            </w:r>
            <w:r>
              <w:rPr>
                <w:spacing w:val="-2"/>
                <w:sz w:val="20"/>
              </w:rPr>
              <w:t>sektör</w:t>
            </w:r>
          </w:p>
        </w:tc>
        <w:tc>
          <w:tcPr>
            <w:tcW w:w="759" w:type="dxa"/>
            <w:shd w:val="clear" w:color="auto" w:fill="E2EFD9"/>
          </w:tcPr>
          <w:p w:rsidR="00BB1095" w:rsidRDefault="00BB1095">
            <w:pPr>
              <w:pStyle w:val="TableParagraph"/>
              <w:rPr>
                <w:rFonts w:ascii="Times New Roman"/>
              </w:rPr>
            </w:pPr>
          </w:p>
        </w:tc>
        <w:tc>
          <w:tcPr>
            <w:tcW w:w="653" w:type="dxa"/>
            <w:shd w:val="clear" w:color="auto" w:fill="E2EFD9"/>
          </w:tcPr>
          <w:p w:rsidR="00BB1095" w:rsidRDefault="00BB1095">
            <w:pPr>
              <w:pStyle w:val="TableParagraph"/>
              <w:rPr>
                <w:rFonts w:ascii="Times New Roman"/>
              </w:rPr>
            </w:pPr>
          </w:p>
        </w:tc>
        <w:tc>
          <w:tcPr>
            <w:tcW w:w="653" w:type="dxa"/>
            <w:shd w:val="clear" w:color="auto" w:fill="E2EFD9"/>
          </w:tcPr>
          <w:p w:rsidR="00BB1095" w:rsidRDefault="008E097F">
            <w:pPr>
              <w:pStyle w:val="TableParagraph"/>
              <w:spacing w:before="149"/>
              <w:ind w:left="142"/>
              <w:rPr>
                <w:rFonts w:ascii="Symbol" w:hAnsi="Symbol"/>
                <w:sz w:val="20"/>
              </w:rPr>
            </w:pPr>
            <w:r>
              <w:rPr>
                <w:rFonts w:ascii="Symbol" w:hAnsi="Symbol"/>
                <w:spacing w:val="-10"/>
                <w:sz w:val="20"/>
              </w:rPr>
              <w:t></w:t>
            </w:r>
          </w:p>
        </w:tc>
        <w:tc>
          <w:tcPr>
            <w:tcW w:w="749" w:type="dxa"/>
            <w:shd w:val="clear" w:color="auto" w:fill="E2EFD9"/>
          </w:tcPr>
          <w:p w:rsidR="00BB1095" w:rsidRDefault="008E097F">
            <w:pPr>
              <w:pStyle w:val="TableParagraph"/>
              <w:spacing w:before="152"/>
              <w:ind w:left="142"/>
              <w:rPr>
                <w:sz w:val="20"/>
              </w:rPr>
            </w:pPr>
            <w:r>
              <w:rPr>
                <w:spacing w:val="-10"/>
                <w:sz w:val="20"/>
              </w:rPr>
              <w:t>o</w:t>
            </w:r>
          </w:p>
        </w:tc>
        <w:tc>
          <w:tcPr>
            <w:tcW w:w="749" w:type="dxa"/>
            <w:shd w:val="clear" w:color="auto" w:fill="E2EFD9"/>
          </w:tcPr>
          <w:p w:rsidR="00BB1095" w:rsidRDefault="00BB1095">
            <w:pPr>
              <w:pStyle w:val="TableParagraph"/>
              <w:rPr>
                <w:rFonts w:ascii="Times New Roman"/>
              </w:rPr>
            </w:pPr>
          </w:p>
        </w:tc>
        <w:tc>
          <w:tcPr>
            <w:tcW w:w="425" w:type="dxa"/>
            <w:shd w:val="clear" w:color="auto" w:fill="E2EFD9"/>
          </w:tcPr>
          <w:p w:rsidR="00BB1095" w:rsidRDefault="00BB1095">
            <w:pPr>
              <w:pStyle w:val="TableParagraph"/>
              <w:rPr>
                <w:rFonts w:ascii="Times New Roman"/>
              </w:rPr>
            </w:pPr>
          </w:p>
        </w:tc>
        <w:tc>
          <w:tcPr>
            <w:tcW w:w="747" w:type="dxa"/>
            <w:shd w:val="clear" w:color="auto" w:fill="E2EFD9"/>
          </w:tcPr>
          <w:p w:rsidR="00BB1095" w:rsidRDefault="008E097F">
            <w:pPr>
              <w:pStyle w:val="TableParagraph"/>
              <w:spacing w:before="152"/>
              <w:ind w:left="7"/>
              <w:rPr>
                <w:sz w:val="20"/>
              </w:rPr>
            </w:pPr>
            <w:r>
              <w:rPr>
                <w:spacing w:val="-10"/>
                <w:sz w:val="20"/>
              </w:rPr>
              <w:t>o</w:t>
            </w:r>
          </w:p>
        </w:tc>
        <w:tc>
          <w:tcPr>
            <w:tcW w:w="749" w:type="dxa"/>
            <w:shd w:val="clear" w:color="auto" w:fill="E2EFD9"/>
          </w:tcPr>
          <w:p w:rsidR="00BB1095" w:rsidRDefault="00BB1095">
            <w:pPr>
              <w:pStyle w:val="TableParagraph"/>
              <w:rPr>
                <w:rFonts w:ascii="Times New Roman"/>
              </w:rPr>
            </w:pPr>
          </w:p>
        </w:tc>
        <w:tc>
          <w:tcPr>
            <w:tcW w:w="744" w:type="dxa"/>
            <w:shd w:val="clear" w:color="auto" w:fill="E2EFD9"/>
          </w:tcPr>
          <w:p w:rsidR="00BB1095" w:rsidRDefault="00BB1095">
            <w:pPr>
              <w:pStyle w:val="TableParagraph"/>
              <w:rPr>
                <w:rFonts w:ascii="Times New Roman"/>
              </w:rPr>
            </w:pPr>
          </w:p>
        </w:tc>
      </w:tr>
    </w:tbl>
    <w:p w:rsidR="00BB1095" w:rsidRDefault="008E097F">
      <w:pPr>
        <w:spacing w:before="1"/>
        <w:ind w:left="958"/>
        <w:jc w:val="both"/>
        <w:rPr>
          <w:b/>
          <w:sz w:val="18"/>
        </w:rPr>
      </w:pPr>
      <w:r>
        <w:rPr>
          <w:rFonts w:ascii="Symbol" w:hAnsi="Symbol"/>
          <w:sz w:val="18"/>
        </w:rPr>
        <w:t></w:t>
      </w:r>
      <w:r>
        <w:rPr>
          <w:rFonts w:ascii="Times New Roman" w:hAnsi="Times New Roman"/>
          <w:spacing w:val="-7"/>
          <w:sz w:val="18"/>
        </w:rPr>
        <w:t xml:space="preserve"> </w:t>
      </w:r>
      <w:r>
        <w:rPr>
          <w:b/>
          <w:sz w:val="18"/>
        </w:rPr>
        <w:t>:</w:t>
      </w:r>
      <w:r>
        <w:rPr>
          <w:b/>
          <w:spacing w:val="-3"/>
          <w:sz w:val="18"/>
        </w:rPr>
        <w:t xml:space="preserve"> </w:t>
      </w:r>
      <w:r>
        <w:rPr>
          <w:b/>
          <w:sz w:val="18"/>
        </w:rPr>
        <w:t>Tamamı</w:t>
      </w:r>
      <w:r>
        <w:rPr>
          <w:b/>
          <w:spacing w:val="-1"/>
          <w:sz w:val="18"/>
        </w:rPr>
        <w:t xml:space="preserve"> </w:t>
      </w:r>
      <w:r>
        <w:rPr>
          <w:b/>
          <w:sz w:val="18"/>
        </w:rPr>
        <w:t>O:</w:t>
      </w:r>
      <w:r>
        <w:rPr>
          <w:b/>
          <w:spacing w:val="-1"/>
          <w:sz w:val="18"/>
        </w:rPr>
        <w:t xml:space="preserve"> </w:t>
      </w:r>
      <w:r>
        <w:rPr>
          <w:b/>
          <w:sz w:val="18"/>
        </w:rPr>
        <w:t>Bir</w:t>
      </w:r>
      <w:r>
        <w:rPr>
          <w:b/>
          <w:spacing w:val="-1"/>
          <w:sz w:val="18"/>
        </w:rPr>
        <w:t xml:space="preserve"> </w:t>
      </w:r>
      <w:r>
        <w:rPr>
          <w:b/>
          <w:spacing w:val="-4"/>
          <w:sz w:val="18"/>
        </w:rPr>
        <w:t>kısmı</w:t>
      </w:r>
    </w:p>
    <w:p w:rsidR="00BB1095" w:rsidRDefault="00BB1095">
      <w:pPr>
        <w:pStyle w:val="GvdeMetni"/>
        <w:rPr>
          <w:b/>
          <w:sz w:val="18"/>
        </w:rPr>
      </w:pPr>
    </w:p>
    <w:sectPr w:rsidR="00BB1095" w:rsidSect="00611421">
      <w:footerReference w:type="default" r:id="rId10"/>
      <w:pgSz w:w="11910" w:h="16840"/>
      <w:pgMar w:top="1440" w:right="400" w:bottom="1280" w:left="460" w:header="0" w:footer="10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2DB" w:rsidRDefault="006772DB">
      <w:r>
        <w:separator/>
      </w:r>
    </w:p>
  </w:endnote>
  <w:endnote w:type="continuationSeparator" w:id="0">
    <w:p w:rsidR="006772DB" w:rsidRDefault="0067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Adobe Garamond Pro Bold">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5F" w:rsidRDefault="0009125F">
    <w:pPr>
      <w:pStyle w:val="GvdeMetni"/>
      <w:spacing w:line="14" w:lineRule="auto"/>
      <w:rPr>
        <w:sz w:val="20"/>
      </w:rPr>
    </w:pPr>
    <w:r>
      <w:rPr>
        <w:noProof/>
        <w:lang w:eastAsia="tr-TR"/>
      </w:rPr>
      <mc:AlternateContent>
        <mc:Choice Requires="wps">
          <w:drawing>
            <wp:anchor distT="0" distB="0" distL="0" distR="0" simplePos="0" relativeHeight="483984896" behindDoc="1" locked="0" layoutInCell="1" allowOverlap="1">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rsidR="0009125F" w:rsidRDefault="0009125F">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D804F9">
                            <w:rPr>
                              <w:rFonts w:ascii="Times New Roman"/>
                              <w:noProof/>
                              <w:spacing w:val="-5"/>
                            </w:rPr>
                            <w:t>28</w:t>
                          </w:r>
                          <w:r>
                            <w:rPr>
                              <w:rFonts w:ascii="Times New Roman"/>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88.6pt;margin-top:776.1pt;width:19pt;height:16.5pt;z-index:-1933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09125F" w:rsidRDefault="0009125F">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D804F9">
                      <w:rPr>
                        <w:rFonts w:ascii="Times New Roman"/>
                        <w:noProof/>
                        <w:spacing w:val="-5"/>
                      </w:rPr>
                      <w:t>28</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5F" w:rsidRDefault="0009125F">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2DB" w:rsidRDefault="006772DB">
      <w:r>
        <w:separator/>
      </w:r>
    </w:p>
  </w:footnote>
  <w:footnote w:type="continuationSeparator" w:id="0">
    <w:p w:rsidR="006772DB" w:rsidRDefault="00677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686D"/>
    <w:multiLevelType w:val="multilevel"/>
    <w:tmpl w:val="01D46D10"/>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1" w15:restartNumberingAfterBreak="0">
    <w:nsid w:val="017E7E2F"/>
    <w:multiLevelType w:val="hybridMultilevel"/>
    <w:tmpl w:val="58447EEC"/>
    <w:lvl w:ilvl="0" w:tplc="8BCA2E10">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905204AA">
      <w:numFmt w:val="bullet"/>
      <w:lvlText w:val="•"/>
      <w:lvlJc w:val="left"/>
      <w:pPr>
        <w:ind w:left="1824" w:hanging="360"/>
      </w:pPr>
      <w:rPr>
        <w:rFonts w:hint="default"/>
        <w:lang w:val="tr-TR" w:eastAsia="en-US" w:bidi="ar-SA"/>
      </w:rPr>
    </w:lvl>
    <w:lvl w:ilvl="2" w:tplc="3AE2391E">
      <w:numFmt w:val="bullet"/>
      <w:lvlText w:val="•"/>
      <w:lvlJc w:val="left"/>
      <w:pPr>
        <w:ind w:left="2669" w:hanging="360"/>
      </w:pPr>
      <w:rPr>
        <w:rFonts w:hint="default"/>
        <w:lang w:val="tr-TR" w:eastAsia="en-US" w:bidi="ar-SA"/>
      </w:rPr>
    </w:lvl>
    <w:lvl w:ilvl="3" w:tplc="9482CA9E">
      <w:numFmt w:val="bullet"/>
      <w:lvlText w:val="•"/>
      <w:lvlJc w:val="left"/>
      <w:pPr>
        <w:ind w:left="3514" w:hanging="360"/>
      </w:pPr>
      <w:rPr>
        <w:rFonts w:hint="default"/>
        <w:lang w:val="tr-TR" w:eastAsia="en-US" w:bidi="ar-SA"/>
      </w:rPr>
    </w:lvl>
    <w:lvl w:ilvl="4" w:tplc="8326EB14">
      <w:numFmt w:val="bullet"/>
      <w:lvlText w:val="•"/>
      <w:lvlJc w:val="left"/>
      <w:pPr>
        <w:ind w:left="4359" w:hanging="360"/>
      </w:pPr>
      <w:rPr>
        <w:rFonts w:hint="default"/>
        <w:lang w:val="tr-TR" w:eastAsia="en-US" w:bidi="ar-SA"/>
      </w:rPr>
    </w:lvl>
    <w:lvl w:ilvl="5" w:tplc="FBF47E04">
      <w:numFmt w:val="bullet"/>
      <w:lvlText w:val="•"/>
      <w:lvlJc w:val="left"/>
      <w:pPr>
        <w:ind w:left="5204" w:hanging="360"/>
      </w:pPr>
      <w:rPr>
        <w:rFonts w:hint="default"/>
        <w:lang w:val="tr-TR" w:eastAsia="en-US" w:bidi="ar-SA"/>
      </w:rPr>
    </w:lvl>
    <w:lvl w:ilvl="6" w:tplc="FB404C10">
      <w:numFmt w:val="bullet"/>
      <w:lvlText w:val="•"/>
      <w:lvlJc w:val="left"/>
      <w:pPr>
        <w:ind w:left="6049" w:hanging="360"/>
      </w:pPr>
      <w:rPr>
        <w:rFonts w:hint="default"/>
        <w:lang w:val="tr-TR" w:eastAsia="en-US" w:bidi="ar-SA"/>
      </w:rPr>
    </w:lvl>
    <w:lvl w:ilvl="7" w:tplc="9AC4F54C">
      <w:numFmt w:val="bullet"/>
      <w:lvlText w:val="•"/>
      <w:lvlJc w:val="left"/>
      <w:pPr>
        <w:ind w:left="6894" w:hanging="360"/>
      </w:pPr>
      <w:rPr>
        <w:rFonts w:hint="default"/>
        <w:lang w:val="tr-TR" w:eastAsia="en-US" w:bidi="ar-SA"/>
      </w:rPr>
    </w:lvl>
    <w:lvl w:ilvl="8" w:tplc="16F89068">
      <w:numFmt w:val="bullet"/>
      <w:lvlText w:val="•"/>
      <w:lvlJc w:val="left"/>
      <w:pPr>
        <w:ind w:left="7739" w:hanging="360"/>
      </w:pPr>
      <w:rPr>
        <w:rFonts w:hint="default"/>
        <w:lang w:val="tr-TR" w:eastAsia="en-US" w:bidi="ar-SA"/>
      </w:rPr>
    </w:lvl>
  </w:abstractNum>
  <w:abstractNum w:abstractNumId="2" w15:restartNumberingAfterBreak="0">
    <w:nsid w:val="0BDA49B0"/>
    <w:multiLevelType w:val="hybridMultilevel"/>
    <w:tmpl w:val="623E632A"/>
    <w:lvl w:ilvl="0" w:tplc="C7E67B9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A3829C8">
      <w:numFmt w:val="bullet"/>
      <w:lvlText w:val="•"/>
      <w:lvlJc w:val="left"/>
      <w:pPr>
        <w:ind w:left="2616" w:hanging="360"/>
      </w:pPr>
      <w:rPr>
        <w:rFonts w:hint="default"/>
        <w:lang w:val="tr-TR" w:eastAsia="en-US" w:bidi="ar-SA"/>
      </w:rPr>
    </w:lvl>
    <w:lvl w:ilvl="2" w:tplc="4D68007A">
      <w:numFmt w:val="bullet"/>
      <w:lvlText w:val="•"/>
      <w:lvlJc w:val="left"/>
      <w:pPr>
        <w:ind w:left="3553" w:hanging="360"/>
      </w:pPr>
      <w:rPr>
        <w:rFonts w:hint="default"/>
        <w:lang w:val="tr-TR" w:eastAsia="en-US" w:bidi="ar-SA"/>
      </w:rPr>
    </w:lvl>
    <w:lvl w:ilvl="3" w:tplc="808E3148">
      <w:numFmt w:val="bullet"/>
      <w:lvlText w:val="•"/>
      <w:lvlJc w:val="left"/>
      <w:pPr>
        <w:ind w:left="4489" w:hanging="360"/>
      </w:pPr>
      <w:rPr>
        <w:rFonts w:hint="default"/>
        <w:lang w:val="tr-TR" w:eastAsia="en-US" w:bidi="ar-SA"/>
      </w:rPr>
    </w:lvl>
    <w:lvl w:ilvl="4" w:tplc="10CE05A8">
      <w:numFmt w:val="bullet"/>
      <w:lvlText w:val="•"/>
      <w:lvlJc w:val="left"/>
      <w:pPr>
        <w:ind w:left="5426" w:hanging="360"/>
      </w:pPr>
      <w:rPr>
        <w:rFonts w:hint="default"/>
        <w:lang w:val="tr-TR" w:eastAsia="en-US" w:bidi="ar-SA"/>
      </w:rPr>
    </w:lvl>
    <w:lvl w:ilvl="5" w:tplc="4ADC66F4">
      <w:numFmt w:val="bullet"/>
      <w:lvlText w:val="•"/>
      <w:lvlJc w:val="left"/>
      <w:pPr>
        <w:ind w:left="6363" w:hanging="360"/>
      </w:pPr>
      <w:rPr>
        <w:rFonts w:hint="default"/>
        <w:lang w:val="tr-TR" w:eastAsia="en-US" w:bidi="ar-SA"/>
      </w:rPr>
    </w:lvl>
    <w:lvl w:ilvl="6" w:tplc="16DE90F0">
      <w:numFmt w:val="bullet"/>
      <w:lvlText w:val="•"/>
      <w:lvlJc w:val="left"/>
      <w:pPr>
        <w:ind w:left="7299" w:hanging="360"/>
      </w:pPr>
      <w:rPr>
        <w:rFonts w:hint="default"/>
        <w:lang w:val="tr-TR" w:eastAsia="en-US" w:bidi="ar-SA"/>
      </w:rPr>
    </w:lvl>
    <w:lvl w:ilvl="7" w:tplc="B6648BA2">
      <w:numFmt w:val="bullet"/>
      <w:lvlText w:val="•"/>
      <w:lvlJc w:val="left"/>
      <w:pPr>
        <w:ind w:left="8236" w:hanging="360"/>
      </w:pPr>
      <w:rPr>
        <w:rFonts w:hint="default"/>
        <w:lang w:val="tr-TR" w:eastAsia="en-US" w:bidi="ar-SA"/>
      </w:rPr>
    </w:lvl>
    <w:lvl w:ilvl="8" w:tplc="5A68B8FE">
      <w:numFmt w:val="bullet"/>
      <w:lvlText w:val="•"/>
      <w:lvlJc w:val="left"/>
      <w:pPr>
        <w:ind w:left="9173" w:hanging="360"/>
      </w:pPr>
      <w:rPr>
        <w:rFonts w:hint="default"/>
        <w:lang w:val="tr-TR" w:eastAsia="en-US" w:bidi="ar-SA"/>
      </w:rPr>
    </w:lvl>
  </w:abstractNum>
  <w:abstractNum w:abstractNumId="3" w15:restartNumberingAfterBreak="0">
    <w:nsid w:val="13FC4C08"/>
    <w:multiLevelType w:val="hybridMultilevel"/>
    <w:tmpl w:val="0F42D514"/>
    <w:lvl w:ilvl="0" w:tplc="D63EB3D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DBE6EB4">
      <w:numFmt w:val="bullet"/>
      <w:lvlText w:val="•"/>
      <w:lvlJc w:val="left"/>
      <w:pPr>
        <w:ind w:left="2616" w:hanging="360"/>
      </w:pPr>
      <w:rPr>
        <w:rFonts w:hint="default"/>
        <w:lang w:val="tr-TR" w:eastAsia="en-US" w:bidi="ar-SA"/>
      </w:rPr>
    </w:lvl>
    <w:lvl w:ilvl="2" w:tplc="6082C10E">
      <w:numFmt w:val="bullet"/>
      <w:lvlText w:val="•"/>
      <w:lvlJc w:val="left"/>
      <w:pPr>
        <w:ind w:left="3553" w:hanging="360"/>
      </w:pPr>
      <w:rPr>
        <w:rFonts w:hint="default"/>
        <w:lang w:val="tr-TR" w:eastAsia="en-US" w:bidi="ar-SA"/>
      </w:rPr>
    </w:lvl>
    <w:lvl w:ilvl="3" w:tplc="C226AAAE">
      <w:numFmt w:val="bullet"/>
      <w:lvlText w:val="•"/>
      <w:lvlJc w:val="left"/>
      <w:pPr>
        <w:ind w:left="4489" w:hanging="360"/>
      </w:pPr>
      <w:rPr>
        <w:rFonts w:hint="default"/>
        <w:lang w:val="tr-TR" w:eastAsia="en-US" w:bidi="ar-SA"/>
      </w:rPr>
    </w:lvl>
    <w:lvl w:ilvl="4" w:tplc="72D252EC">
      <w:numFmt w:val="bullet"/>
      <w:lvlText w:val="•"/>
      <w:lvlJc w:val="left"/>
      <w:pPr>
        <w:ind w:left="5426" w:hanging="360"/>
      </w:pPr>
      <w:rPr>
        <w:rFonts w:hint="default"/>
        <w:lang w:val="tr-TR" w:eastAsia="en-US" w:bidi="ar-SA"/>
      </w:rPr>
    </w:lvl>
    <w:lvl w:ilvl="5" w:tplc="9DD44880">
      <w:numFmt w:val="bullet"/>
      <w:lvlText w:val="•"/>
      <w:lvlJc w:val="left"/>
      <w:pPr>
        <w:ind w:left="6363" w:hanging="360"/>
      </w:pPr>
      <w:rPr>
        <w:rFonts w:hint="default"/>
        <w:lang w:val="tr-TR" w:eastAsia="en-US" w:bidi="ar-SA"/>
      </w:rPr>
    </w:lvl>
    <w:lvl w:ilvl="6" w:tplc="AEE289D8">
      <w:numFmt w:val="bullet"/>
      <w:lvlText w:val="•"/>
      <w:lvlJc w:val="left"/>
      <w:pPr>
        <w:ind w:left="7299" w:hanging="360"/>
      </w:pPr>
      <w:rPr>
        <w:rFonts w:hint="default"/>
        <w:lang w:val="tr-TR" w:eastAsia="en-US" w:bidi="ar-SA"/>
      </w:rPr>
    </w:lvl>
    <w:lvl w:ilvl="7" w:tplc="BA84D130">
      <w:numFmt w:val="bullet"/>
      <w:lvlText w:val="•"/>
      <w:lvlJc w:val="left"/>
      <w:pPr>
        <w:ind w:left="8236" w:hanging="360"/>
      </w:pPr>
      <w:rPr>
        <w:rFonts w:hint="default"/>
        <w:lang w:val="tr-TR" w:eastAsia="en-US" w:bidi="ar-SA"/>
      </w:rPr>
    </w:lvl>
    <w:lvl w:ilvl="8" w:tplc="DC74D55C">
      <w:numFmt w:val="bullet"/>
      <w:lvlText w:val="•"/>
      <w:lvlJc w:val="left"/>
      <w:pPr>
        <w:ind w:left="9173" w:hanging="360"/>
      </w:pPr>
      <w:rPr>
        <w:rFonts w:hint="default"/>
        <w:lang w:val="tr-TR" w:eastAsia="en-US" w:bidi="ar-SA"/>
      </w:rPr>
    </w:lvl>
  </w:abstractNum>
  <w:abstractNum w:abstractNumId="4" w15:restartNumberingAfterBreak="0">
    <w:nsid w:val="1F7D3B03"/>
    <w:multiLevelType w:val="hybridMultilevel"/>
    <w:tmpl w:val="29483A2A"/>
    <w:lvl w:ilvl="0" w:tplc="AF5CCB5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DAAEC724">
      <w:numFmt w:val="bullet"/>
      <w:lvlText w:val="•"/>
      <w:lvlJc w:val="left"/>
      <w:pPr>
        <w:ind w:left="2616" w:hanging="360"/>
      </w:pPr>
      <w:rPr>
        <w:rFonts w:hint="default"/>
        <w:lang w:val="tr-TR" w:eastAsia="en-US" w:bidi="ar-SA"/>
      </w:rPr>
    </w:lvl>
    <w:lvl w:ilvl="2" w:tplc="3FEEE6B8">
      <w:numFmt w:val="bullet"/>
      <w:lvlText w:val="•"/>
      <w:lvlJc w:val="left"/>
      <w:pPr>
        <w:ind w:left="3553" w:hanging="360"/>
      </w:pPr>
      <w:rPr>
        <w:rFonts w:hint="default"/>
        <w:lang w:val="tr-TR" w:eastAsia="en-US" w:bidi="ar-SA"/>
      </w:rPr>
    </w:lvl>
    <w:lvl w:ilvl="3" w:tplc="AA643812">
      <w:numFmt w:val="bullet"/>
      <w:lvlText w:val="•"/>
      <w:lvlJc w:val="left"/>
      <w:pPr>
        <w:ind w:left="4489" w:hanging="360"/>
      </w:pPr>
      <w:rPr>
        <w:rFonts w:hint="default"/>
        <w:lang w:val="tr-TR" w:eastAsia="en-US" w:bidi="ar-SA"/>
      </w:rPr>
    </w:lvl>
    <w:lvl w:ilvl="4" w:tplc="8C3EA8EE">
      <w:numFmt w:val="bullet"/>
      <w:lvlText w:val="•"/>
      <w:lvlJc w:val="left"/>
      <w:pPr>
        <w:ind w:left="5426" w:hanging="360"/>
      </w:pPr>
      <w:rPr>
        <w:rFonts w:hint="default"/>
        <w:lang w:val="tr-TR" w:eastAsia="en-US" w:bidi="ar-SA"/>
      </w:rPr>
    </w:lvl>
    <w:lvl w:ilvl="5" w:tplc="270EC00E">
      <w:numFmt w:val="bullet"/>
      <w:lvlText w:val="•"/>
      <w:lvlJc w:val="left"/>
      <w:pPr>
        <w:ind w:left="6363" w:hanging="360"/>
      </w:pPr>
      <w:rPr>
        <w:rFonts w:hint="default"/>
        <w:lang w:val="tr-TR" w:eastAsia="en-US" w:bidi="ar-SA"/>
      </w:rPr>
    </w:lvl>
    <w:lvl w:ilvl="6" w:tplc="5680D6F4">
      <w:numFmt w:val="bullet"/>
      <w:lvlText w:val="•"/>
      <w:lvlJc w:val="left"/>
      <w:pPr>
        <w:ind w:left="7299" w:hanging="360"/>
      </w:pPr>
      <w:rPr>
        <w:rFonts w:hint="default"/>
        <w:lang w:val="tr-TR" w:eastAsia="en-US" w:bidi="ar-SA"/>
      </w:rPr>
    </w:lvl>
    <w:lvl w:ilvl="7" w:tplc="F20C4D12">
      <w:numFmt w:val="bullet"/>
      <w:lvlText w:val="•"/>
      <w:lvlJc w:val="left"/>
      <w:pPr>
        <w:ind w:left="8236" w:hanging="360"/>
      </w:pPr>
      <w:rPr>
        <w:rFonts w:hint="default"/>
        <w:lang w:val="tr-TR" w:eastAsia="en-US" w:bidi="ar-SA"/>
      </w:rPr>
    </w:lvl>
    <w:lvl w:ilvl="8" w:tplc="14A2D892">
      <w:numFmt w:val="bullet"/>
      <w:lvlText w:val="•"/>
      <w:lvlJc w:val="left"/>
      <w:pPr>
        <w:ind w:left="9173" w:hanging="360"/>
      </w:pPr>
      <w:rPr>
        <w:rFonts w:hint="default"/>
        <w:lang w:val="tr-TR" w:eastAsia="en-US" w:bidi="ar-SA"/>
      </w:rPr>
    </w:lvl>
  </w:abstractNum>
  <w:abstractNum w:abstractNumId="5" w15:restartNumberingAfterBreak="0">
    <w:nsid w:val="24532E9C"/>
    <w:multiLevelType w:val="hybridMultilevel"/>
    <w:tmpl w:val="9E407D56"/>
    <w:lvl w:ilvl="0" w:tplc="CF92B95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CFA6B144">
      <w:numFmt w:val="bullet"/>
      <w:lvlText w:val="•"/>
      <w:lvlJc w:val="left"/>
      <w:pPr>
        <w:ind w:left="2616" w:hanging="360"/>
      </w:pPr>
      <w:rPr>
        <w:rFonts w:hint="default"/>
        <w:lang w:val="tr-TR" w:eastAsia="en-US" w:bidi="ar-SA"/>
      </w:rPr>
    </w:lvl>
    <w:lvl w:ilvl="2" w:tplc="03787D8C">
      <w:numFmt w:val="bullet"/>
      <w:lvlText w:val="•"/>
      <w:lvlJc w:val="left"/>
      <w:pPr>
        <w:ind w:left="3553" w:hanging="360"/>
      </w:pPr>
      <w:rPr>
        <w:rFonts w:hint="default"/>
        <w:lang w:val="tr-TR" w:eastAsia="en-US" w:bidi="ar-SA"/>
      </w:rPr>
    </w:lvl>
    <w:lvl w:ilvl="3" w:tplc="FF92512C">
      <w:numFmt w:val="bullet"/>
      <w:lvlText w:val="•"/>
      <w:lvlJc w:val="left"/>
      <w:pPr>
        <w:ind w:left="4489" w:hanging="360"/>
      </w:pPr>
      <w:rPr>
        <w:rFonts w:hint="default"/>
        <w:lang w:val="tr-TR" w:eastAsia="en-US" w:bidi="ar-SA"/>
      </w:rPr>
    </w:lvl>
    <w:lvl w:ilvl="4" w:tplc="6BCE3CD8">
      <w:numFmt w:val="bullet"/>
      <w:lvlText w:val="•"/>
      <w:lvlJc w:val="left"/>
      <w:pPr>
        <w:ind w:left="5426" w:hanging="360"/>
      </w:pPr>
      <w:rPr>
        <w:rFonts w:hint="default"/>
        <w:lang w:val="tr-TR" w:eastAsia="en-US" w:bidi="ar-SA"/>
      </w:rPr>
    </w:lvl>
    <w:lvl w:ilvl="5" w:tplc="BA049A20">
      <w:numFmt w:val="bullet"/>
      <w:lvlText w:val="•"/>
      <w:lvlJc w:val="left"/>
      <w:pPr>
        <w:ind w:left="6363" w:hanging="360"/>
      </w:pPr>
      <w:rPr>
        <w:rFonts w:hint="default"/>
        <w:lang w:val="tr-TR" w:eastAsia="en-US" w:bidi="ar-SA"/>
      </w:rPr>
    </w:lvl>
    <w:lvl w:ilvl="6" w:tplc="271EFEA8">
      <w:numFmt w:val="bullet"/>
      <w:lvlText w:val="•"/>
      <w:lvlJc w:val="left"/>
      <w:pPr>
        <w:ind w:left="7299" w:hanging="360"/>
      </w:pPr>
      <w:rPr>
        <w:rFonts w:hint="default"/>
        <w:lang w:val="tr-TR" w:eastAsia="en-US" w:bidi="ar-SA"/>
      </w:rPr>
    </w:lvl>
    <w:lvl w:ilvl="7" w:tplc="0EDC4F0E">
      <w:numFmt w:val="bullet"/>
      <w:lvlText w:val="•"/>
      <w:lvlJc w:val="left"/>
      <w:pPr>
        <w:ind w:left="8236" w:hanging="360"/>
      </w:pPr>
      <w:rPr>
        <w:rFonts w:hint="default"/>
        <w:lang w:val="tr-TR" w:eastAsia="en-US" w:bidi="ar-SA"/>
      </w:rPr>
    </w:lvl>
    <w:lvl w:ilvl="8" w:tplc="49862836">
      <w:numFmt w:val="bullet"/>
      <w:lvlText w:val="•"/>
      <w:lvlJc w:val="left"/>
      <w:pPr>
        <w:ind w:left="9173" w:hanging="360"/>
      </w:pPr>
      <w:rPr>
        <w:rFonts w:hint="default"/>
        <w:lang w:val="tr-TR" w:eastAsia="en-US" w:bidi="ar-SA"/>
      </w:rPr>
    </w:lvl>
  </w:abstractNum>
  <w:abstractNum w:abstractNumId="6" w15:restartNumberingAfterBreak="0">
    <w:nsid w:val="2A7B70E8"/>
    <w:multiLevelType w:val="hybridMultilevel"/>
    <w:tmpl w:val="9AD69996"/>
    <w:lvl w:ilvl="0" w:tplc="9B22F30E">
      <w:numFmt w:val="bullet"/>
      <w:lvlText w:val="⚫"/>
      <w:lvlJc w:val="left"/>
      <w:pPr>
        <w:ind w:left="290"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2722BC4E">
      <w:numFmt w:val="bullet"/>
      <w:lvlText w:val="•"/>
      <w:lvlJc w:val="left"/>
      <w:pPr>
        <w:ind w:left="650" w:hanging="284"/>
      </w:pPr>
      <w:rPr>
        <w:rFonts w:hint="default"/>
        <w:lang w:val="tr-TR" w:eastAsia="en-US" w:bidi="ar-SA"/>
      </w:rPr>
    </w:lvl>
    <w:lvl w:ilvl="2" w:tplc="ACA02100">
      <w:numFmt w:val="bullet"/>
      <w:lvlText w:val="•"/>
      <w:lvlJc w:val="left"/>
      <w:pPr>
        <w:ind w:left="1001" w:hanging="284"/>
      </w:pPr>
      <w:rPr>
        <w:rFonts w:hint="default"/>
        <w:lang w:val="tr-TR" w:eastAsia="en-US" w:bidi="ar-SA"/>
      </w:rPr>
    </w:lvl>
    <w:lvl w:ilvl="3" w:tplc="8334ED0E">
      <w:numFmt w:val="bullet"/>
      <w:lvlText w:val="•"/>
      <w:lvlJc w:val="left"/>
      <w:pPr>
        <w:ind w:left="1351" w:hanging="284"/>
      </w:pPr>
      <w:rPr>
        <w:rFonts w:hint="default"/>
        <w:lang w:val="tr-TR" w:eastAsia="en-US" w:bidi="ar-SA"/>
      </w:rPr>
    </w:lvl>
    <w:lvl w:ilvl="4" w:tplc="D6FC0316">
      <w:numFmt w:val="bullet"/>
      <w:lvlText w:val="•"/>
      <w:lvlJc w:val="left"/>
      <w:pPr>
        <w:ind w:left="1702" w:hanging="284"/>
      </w:pPr>
      <w:rPr>
        <w:rFonts w:hint="default"/>
        <w:lang w:val="tr-TR" w:eastAsia="en-US" w:bidi="ar-SA"/>
      </w:rPr>
    </w:lvl>
    <w:lvl w:ilvl="5" w:tplc="E3F274D8">
      <w:numFmt w:val="bullet"/>
      <w:lvlText w:val="•"/>
      <w:lvlJc w:val="left"/>
      <w:pPr>
        <w:ind w:left="2053" w:hanging="284"/>
      </w:pPr>
      <w:rPr>
        <w:rFonts w:hint="default"/>
        <w:lang w:val="tr-TR" w:eastAsia="en-US" w:bidi="ar-SA"/>
      </w:rPr>
    </w:lvl>
    <w:lvl w:ilvl="6" w:tplc="22E89CF0">
      <w:numFmt w:val="bullet"/>
      <w:lvlText w:val="•"/>
      <w:lvlJc w:val="left"/>
      <w:pPr>
        <w:ind w:left="2403" w:hanging="284"/>
      </w:pPr>
      <w:rPr>
        <w:rFonts w:hint="default"/>
        <w:lang w:val="tr-TR" w:eastAsia="en-US" w:bidi="ar-SA"/>
      </w:rPr>
    </w:lvl>
    <w:lvl w:ilvl="7" w:tplc="492C71F6">
      <w:numFmt w:val="bullet"/>
      <w:lvlText w:val="•"/>
      <w:lvlJc w:val="left"/>
      <w:pPr>
        <w:ind w:left="2754" w:hanging="284"/>
      </w:pPr>
      <w:rPr>
        <w:rFonts w:hint="default"/>
        <w:lang w:val="tr-TR" w:eastAsia="en-US" w:bidi="ar-SA"/>
      </w:rPr>
    </w:lvl>
    <w:lvl w:ilvl="8" w:tplc="555AC6C8">
      <w:numFmt w:val="bullet"/>
      <w:lvlText w:val="•"/>
      <w:lvlJc w:val="left"/>
      <w:pPr>
        <w:ind w:left="3104" w:hanging="284"/>
      </w:pPr>
      <w:rPr>
        <w:rFonts w:hint="default"/>
        <w:lang w:val="tr-TR" w:eastAsia="en-US" w:bidi="ar-SA"/>
      </w:rPr>
    </w:lvl>
  </w:abstractNum>
  <w:abstractNum w:abstractNumId="7" w15:restartNumberingAfterBreak="0">
    <w:nsid w:val="2BC90147"/>
    <w:multiLevelType w:val="hybridMultilevel"/>
    <w:tmpl w:val="63C6FBA6"/>
    <w:lvl w:ilvl="0" w:tplc="9EF8138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B94E13A">
      <w:numFmt w:val="bullet"/>
      <w:lvlText w:val="•"/>
      <w:lvlJc w:val="left"/>
      <w:pPr>
        <w:ind w:left="2616" w:hanging="360"/>
      </w:pPr>
      <w:rPr>
        <w:rFonts w:hint="default"/>
        <w:lang w:val="tr-TR" w:eastAsia="en-US" w:bidi="ar-SA"/>
      </w:rPr>
    </w:lvl>
    <w:lvl w:ilvl="2" w:tplc="2B66314A">
      <w:numFmt w:val="bullet"/>
      <w:lvlText w:val="•"/>
      <w:lvlJc w:val="left"/>
      <w:pPr>
        <w:ind w:left="3553" w:hanging="360"/>
      </w:pPr>
      <w:rPr>
        <w:rFonts w:hint="default"/>
        <w:lang w:val="tr-TR" w:eastAsia="en-US" w:bidi="ar-SA"/>
      </w:rPr>
    </w:lvl>
    <w:lvl w:ilvl="3" w:tplc="57B2DE94">
      <w:numFmt w:val="bullet"/>
      <w:lvlText w:val="•"/>
      <w:lvlJc w:val="left"/>
      <w:pPr>
        <w:ind w:left="4489" w:hanging="360"/>
      </w:pPr>
      <w:rPr>
        <w:rFonts w:hint="default"/>
        <w:lang w:val="tr-TR" w:eastAsia="en-US" w:bidi="ar-SA"/>
      </w:rPr>
    </w:lvl>
    <w:lvl w:ilvl="4" w:tplc="7706C0A2">
      <w:numFmt w:val="bullet"/>
      <w:lvlText w:val="•"/>
      <w:lvlJc w:val="left"/>
      <w:pPr>
        <w:ind w:left="5426" w:hanging="360"/>
      </w:pPr>
      <w:rPr>
        <w:rFonts w:hint="default"/>
        <w:lang w:val="tr-TR" w:eastAsia="en-US" w:bidi="ar-SA"/>
      </w:rPr>
    </w:lvl>
    <w:lvl w:ilvl="5" w:tplc="8A881ED6">
      <w:numFmt w:val="bullet"/>
      <w:lvlText w:val="•"/>
      <w:lvlJc w:val="left"/>
      <w:pPr>
        <w:ind w:left="6363" w:hanging="360"/>
      </w:pPr>
      <w:rPr>
        <w:rFonts w:hint="default"/>
        <w:lang w:val="tr-TR" w:eastAsia="en-US" w:bidi="ar-SA"/>
      </w:rPr>
    </w:lvl>
    <w:lvl w:ilvl="6" w:tplc="46C45AFC">
      <w:numFmt w:val="bullet"/>
      <w:lvlText w:val="•"/>
      <w:lvlJc w:val="left"/>
      <w:pPr>
        <w:ind w:left="7299" w:hanging="360"/>
      </w:pPr>
      <w:rPr>
        <w:rFonts w:hint="default"/>
        <w:lang w:val="tr-TR" w:eastAsia="en-US" w:bidi="ar-SA"/>
      </w:rPr>
    </w:lvl>
    <w:lvl w:ilvl="7" w:tplc="D8EEDEB6">
      <w:numFmt w:val="bullet"/>
      <w:lvlText w:val="•"/>
      <w:lvlJc w:val="left"/>
      <w:pPr>
        <w:ind w:left="8236" w:hanging="360"/>
      </w:pPr>
      <w:rPr>
        <w:rFonts w:hint="default"/>
        <w:lang w:val="tr-TR" w:eastAsia="en-US" w:bidi="ar-SA"/>
      </w:rPr>
    </w:lvl>
    <w:lvl w:ilvl="8" w:tplc="89E0D68E">
      <w:numFmt w:val="bullet"/>
      <w:lvlText w:val="•"/>
      <w:lvlJc w:val="left"/>
      <w:pPr>
        <w:ind w:left="9173" w:hanging="360"/>
      </w:pPr>
      <w:rPr>
        <w:rFonts w:hint="default"/>
        <w:lang w:val="tr-TR" w:eastAsia="en-US" w:bidi="ar-SA"/>
      </w:rPr>
    </w:lvl>
  </w:abstractNum>
  <w:abstractNum w:abstractNumId="8" w15:restartNumberingAfterBreak="0">
    <w:nsid w:val="31181E26"/>
    <w:multiLevelType w:val="hybridMultilevel"/>
    <w:tmpl w:val="C12E8BC4"/>
    <w:lvl w:ilvl="0" w:tplc="6C3A5062">
      <w:numFmt w:val="bullet"/>
      <w:lvlText w:val="⚫"/>
      <w:lvlJc w:val="left"/>
      <w:pPr>
        <w:ind w:left="352" w:hanging="360"/>
      </w:pPr>
      <w:rPr>
        <w:rFonts w:ascii="Segoe UI Symbol" w:eastAsia="Segoe UI Symbol" w:hAnsi="Segoe UI Symbol" w:cs="Segoe UI Symbol" w:hint="default"/>
        <w:b w:val="0"/>
        <w:bCs w:val="0"/>
        <w:i w:val="0"/>
        <w:iCs w:val="0"/>
        <w:spacing w:val="0"/>
        <w:w w:val="65"/>
        <w:sz w:val="20"/>
        <w:szCs w:val="20"/>
        <w:lang w:val="tr-TR" w:eastAsia="en-US" w:bidi="ar-SA"/>
      </w:rPr>
    </w:lvl>
    <w:lvl w:ilvl="1" w:tplc="120CD0C2">
      <w:numFmt w:val="bullet"/>
      <w:lvlText w:val="•"/>
      <w:lvlJc w:val="left"/>
      <w:pPr>
        <w:ind w:left="704" w:hanging="360"/>
      </w:pPr>
      <w:rPr>
        <w:rFonts w:hint="default"/>
        <w:lang w:val="tr-TR" w:eastAsia="en-US" w:bidi="ar-SA"/>
      </w:rPr>
    </w:lvl>
    <w:lvl w:ilvl="2" w:tplc="286613E8">
      <w:numFmt w:val="bullet"/>
      <w:lvlText w:val="•"/>
      <w:lvlJc w:val="left"/>
      <w:pPr>
        <w:ind w:left="1049" w:hanging="360"/>
      </w:pPr>
      <w:rPr>
        <w:rFonts w:hint="default"/>
        <w:lang w:val="tr-TR" w:eastAsia="en-US" w:bidi="ar-SA"/>
      </w:rPr>
    </w:lvl>
    <w:lvl w:ilvl="3" w:tplc="046E5F9A">
      <w:numFmt w:val="bullet"/>
      <w:lvlText w:val="•"/>
      <w:lvlJc w:val="left"/>
      <w:pPr>
        <w:ind w:left="1393" w:hanging="360"/>
      </w:pPr>
      <w:rPr>
        <w:rFonts w:hint="default"/>
        <w:lang w:val="tr-TR" w:eastAsia="en-US" w:bidi="ar-SA"/>
      </w:rPr>
    </w:lvl>
    <w:lvl w:ilvl="4" w:tplc="1070FFFC">
      <w:numFmt w:val="bullet"/>
      <w:lvlText w:val="•"/>
      <w:lvlJc w:val="left"/>
      <w:pPr>
        <w:ind w:left="1738" w:hanging="360"/>
      </w:pPr>
      <w:rPr>
        <w:rFonts w:hint="default"/>
        <w:lang w:val="tr-TR" w:eastAsia="en-US" w:bidi="ar-SA"/>
      </w:rPr>
    </w:lvl>
    <w:lvl w:ilvl="5" w:tplc="FF40F102">
      <w:numFmt w:val="bullet"/>
      <w:lvlText w:val="•"/>
      <w:lvlJc w:val="left"/>
      <w:pPr>
        <w:ind w:left="2083" w:hanging="360"/>
      </w:pPr>
      <w:rPr>
        <w:rFonts w:hint="default"/>
        <w:lang w:val="tr-TR" w:eastAsia="en-US" w:bidi="ar-SA"/>
      </w:rPr>
    </w:lvl>
    <w:lvl w:ilvl="6" w:tplc="A40A9D36">
      <w:numFmt w:val="bullet"/>
      <w:lvlText w:val="•"/>
      <w:lvlJc w:val="left"/>
      <w:pPr>
        <w:ind w:left="2427" w:hanging="360"/>
      </w:pPr>
      <w:rPr>
        <w:rFonts w:hint="default"/>
        <w:lang w:val="tr-TR" w:eastAsia="en-US" w:bidi="ar-SA"/>
      </w:rPr>
    </w:lvl>
    <w:lvl w:ilvl="7" w:tplc="9A148DFA">
      <w:numFmt w:val="bullet"/>
      <w:lvlText w:val="•"/>
      <w:lvlJc w:val="left"/>
      <w:pPr>
        <w:ind w:left="2772" w:hanging="360"/>
      </w:pPr>
      <w:rPr>
        <w:rFonts w:hint="default"/>
        <w:lang w:val="tr-TR" w:eastAsia="en-US" w:bidi="ar-SA"/>
      </w:rPr>
    </w:lvl>
    <w:lvl w:ilvl="8" w:tplc="2ACEAA9C">
      <w:numFmt w:val="bullet"/>
      <w:lvlText w:val="•"/>
      <w:lvlJc w:val="left"/>
      <w:pPr>
        <w:ind w:left="3116" w:hanging="360"/>
      </w:pPr>
      <w:rPr>
        <w:rFonts w:hint="default"/>
        <w:lang w:val="tr-TR" w:eastAsia="en-US" w:bidi="ar-SA"/>
      </w:rPr>
    </w:lvl>
  </w:abstractNum>
  <w:abstractNum w:abstractNumId="9" w15:restartNumberingAfterBreak="0">
    <w:nsid w:val="34857E38"/>
    <w:multiLevelType w:val="multilevel"/>
    <w:tmpl w:val="17C2BBD0"/>
    <w:lvl w:ilvl="0">
      <w:start w:val="1"/>
      <w:numFmt w:val="decimal"/>
      <w:lvlText w:val="%1."/>
      <w:lvlJc w:val="left"/>
      <w:pPr>
        <w:ind w:left="1318" w:hanging="360"/>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10" w15:restartNumberingAfterBreak="0">
    <w:nsid w:val="35897C0F"/>
    <w:multiLevelType w:val="hybridMultilevel"/>
    <w:tmpl w:val="273EB7A8"/>
    <w:lvl w:ilvl="0" w:tplc="20EA39C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C34C6D0">
      <w:numFmt w:val="bullet"/>
      <w:lvlText w:val="•"/>
      <w:lvlJc w:val="left"/>
      <w:pPr>
        <w:ind w:left="2616" w:hanging="360"/>
      </w:pPr>
      <w:rPr>
        <w:rFonts w:hint="default"/>
        <w:lang w:val="tr-TR" w:eastAsia="en-US" w:bidi="ar-SA"/>
      </w:rPr>
    </w:lvl>
    <w:lvl w:ilvl="2" w:tplc="B3321016">
      <w:numFmt w:val="bullet"/>
      <w:lvlText w:val="•"/>
      <w:lvlJc w:val="left"/>
      <w:pPr>
        <w:ind w:left="3553" w:hanging="360"/>
      </w:pPr>
      <w:rPr>
        <w:rFonts w:hint="default"/>
        <w:lang w:val="tr-TR" w:eastAsia="en-US" w:bidi="ar-SA"/>
      </w:rPr>
    </w:lvl>
    <w:lvl w:ilvl="3" w:tplc="83EA0CFA">
      <w:numFmt w:val="bullet"/>
      <w:lvlText w:val="•"/>
      <w:lvlJc w:val="left"/>
      <w:pPr>
        <w:ind w:left="4489" w:hanging="360"/>
      </w:pPr>
      <w:rPr>
        <w:rFonts w:hint="default"/>
        <w:lang w:val="tr-TR" w:eastAsia="en-US" w:bidi="ar-SA"/>
      </w:rPr>
    </w:lvl>
    <w:lvl w:ilvl="4" w:tplc="43547466">
      <w:numFmt w:val="bullet"/>
      <w:lvlText w:val="•"/>
      <w:lvlJc w:val="left"/>
      <w:pPr>
        <w:ind w:left="5426" w:hanging="360"/>
      </w:pPr>
      <w:rPr>
        <w:rFonts w:hint="default"/>
        <w:lang w:val="tr-TR" w:eastAsia="en-US" w:bidi="ar-SA"/>
      </w:rPr>
    </w:lvl>
    <w:lvl w:ilvl="5" w:tplc="E6A25BC2">
      <w:numFmt w:val="bullet"/>
      <w:lvlText w:val="•"/>
      <w:lvlJc w:val="left"/>
      <w:pPr>
        <w:ind w:left="6363" w:hanging="360"/>
      </w:pPr>
      <w:rPr>
        <w:rFonts w:hint="default"/>
        <w:lang w:val="tr-TR" w:eastAsia="en-US" w:bidi="ar-SA"/>
      </w:rPr>
    </w:lvl>
    <w:lvl w:ilvl="6" w:tplc="91002472">
      <w:numFmt w:val="bullet"/>
      <w:lvlText w:val="•"/>
      <w:lvlJc w:val="left"/>
      <w:pPr>
        <w:ind w:left="7299" w:hanging="360"/>
      </w:pPr>
      <w:rPr>
        <w:rFonts w:hint="default"/>
        <w:lang w:val="tr-TR" w:eastAsia="en-US" w:bidi="ar-SA"/>
      </w:rPr>
    </w:lvl>
    <w:lvl w:ilvl="7" w:tplc="B2283728">
      <w:numFmt w:val="bullet"/>
      <w:lvlText w:val="•"/>
      <w:lvlJc w:val="left"/>
      <w:pPr>
        <w:ind w:left="8236" w:hanging="360"/>
      </w:pPr>
      <w:rPr>
        <w:rFonts w:hint="default"/>
        <w:lang w:val="tr-TR" w:eastAsia="en-US" w:bidi="ar-SA"/>
      </w:rPr>
    </w:lvl>
    <w:lvl w:ilvl="8" w:tplc="6C7689CC">
      <w:numFmt w:val="bullet"/>
      <w:lvlText w:val="•"/>
      <w:lvlJc w:val="left"/>
      <w:pPr>
        <w:ind w:left="9173" w:hanging="360"/>
      </w:pPr>
      <w:rPr>
        <w:rFonts w:hint="default"/>
        <w:lang w:val="tr-TR" w:eastAsia="en-US" w:bidi="ar-SA"/>
      </w:rPr>
    </w:lvl>
  </w:abstractNum>
  <w:abstractNum w:abstractNumId="11" w15:restartNumberingAfterBreak="0">
    <w:nsid w:val="3BC82061"/>
    <w:multiLevelType w:val="hybridMultilevel"/>
    <w:tmpl w:val="C3D8B7D6"/>
    <w:lvl w:ilvl="0" w:tplc="0F4E9AC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D380018">
      <w:numFmt w:val="bullet"/>
      <w:lvlText w:val="•"/>
      <w:lvlJc w:val="left"/>
      <w:pPr>
        <w:ind w:left="2616" w:hanging="360"/>
      </w:pPr>
      <w:rPr>
        <w:rFonts w:hint="default"/>
        <w:lang w:val="tr-TR" w:eastAsia="en-US" w:bidi="ar-SA"/>
      </w:rPr>
    </w:lvl>
    <w:lvl w:ilvl="2" w:tplc="D11EF824">
      <w:numFmt w:val="bullet"/>
      <w:lvlText w:val="•"/>
      <w:lvlJc w:val="left"/>
      <w:pPr>
        <w:ind w:left="3553" w:hanging="360"/>
      </w:pPr>
      <w:rPr>
        <w:rFonts w:hint="default"/>
        <w:lang w:val="tr-TR" w:eastAsia="en-US" w:bidi="ar-SA"/>
      </w:rPr>
    </w:lvl>
    <w:lvl w:ilvl="3" w:tplc="FE8A9EF4">
      <w:numFmt w:val="bullet"/>
      <w:lvlText w:val="•"/>
      <w:lvlJc w:val="left"/>
      <w:pPr>
        <w:ind w:left="4489" w:hanging="360"/>
      </w:pPr>
      <w:rPr>
        <w:rFonts w:hint="default"/>
        <w:lang w:val="tr-TR" w:eastAsia="en-US" w:bidi="ar-SA"/>
      </w:rPr>
    </w:lvl>
    <w:lvl w:ilvl="4" w:tplc="6916FE34">
      <w:numFmt w:val="bullet"/>
      <w:lvlText w:val="•"/>
      <w:lvlJc w:val="left"/>
      <w:pPr>
        <w:ind w:left="5426" w:hanging="360"/>
      </w:pPr>
      <w:rPr>
        <w:rFonts w:hint="default"/>
        <w:lang w:val="tr-TR" w:eastAsia="en-US" w:bidi="ar-SA"/>
      </w:rPr>
    </w:lvl>
    <w:lvl w:ilvl="5" w:tplc="D242B158">
      <w:numFmt w:val="bullet"/>
      <w:lvlText w:val="•"/>
      <w:lvlJc w:val="left"/>
      <w:pPr>
        <w:ind w:left="6363" w:hanging="360"/>
      </w:pPr>
      <w:rPr>
        <w:rFonts w:hint="default"/>
        <w:lang w:val="tr-TR" w:eastAsia="en-US" w:bidi="ar-SA"/>
      </w:rPr>
    </w:lvl>
    <w:lvl w:ilvl="6" w:tplc="EF18FB7C">
      <w:numFmt w:val="bullet"/>
      <w:lvlText w:val="•"/>
      <w:lvlJc w:val="left"/>
      <w:pPr>
        <w:ind w:left="7299" w:hanging="360"/>
      </w:pPr>
      <w:rPr>
        <w:rFonts w:hint="default"/>
        <w:lang w:val="tr-TR" w:eastAsia="en-US" w:bidi="ar-SA"/>
      </w:rPr>
    </w:lvl>
    <w:lvl w:ilvl="7" w:tplc="65747F04">
      <w:numFmt w:val="bullet"/>
      <w:lvlText w:val="•"/>
      <w:lvlJc w:val="left"/>
      <w:pPr>
        <w:ind w:left="8236" w:hanging="360"/>
      </w:pPr>
      <w:rPr>
        <w:rFonts w:hint="default"/>
        <w:lang w:val="tr-TR" w:eastAsia="en-US" w:bidi="ar-SA"/>
      </w:rPr>
    </w:lvl>
    <w:lvl w:ilvl="8" w:tplc="478ACFDC">
      <w:numFmt w:val="bullet"/>
      <w:lvlText w:val="•"/>
      <w:lvlJc w:val="left"/>
      <w:pPr>
        <w:ind w:left="9173" w:hanging="360"/>
      </w:pPr>
      <w:rPr>
        <w:rFonts w:hint="default"/>
        <w:lang w:val="tr-TR" w:eastAsia="en-US" w:bidi="ar-SA"/>
      </w:rPr>
    </w:lvl>
  </w:abstractNum>
  <w:abstractNum w:abstractNumId="12" w15:restartNumberingAfterBreak="0">
    <w:nsid w:val="413F54B2"/>
    <w:multiLevelType w:val="hybridMultilevel"/>
    <w:tmpl w:val="10E80644"/>
    <w:lvl w:ilvl="0" w:tplc="D90A037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33CA172">
      <w:numFmt w:val="bullet"/>
      <w:lvlText w:val="•"/>
      <w:lvlJc w:val="left"/>
      <w:pPr>
        <w:ind w:left="2616" w:hanging="360"/>
      </w:pPr>
      <w:rPr>
        <w:rFonts w:hint="default"/>
        <w:lang w:val="tr-TR" w:eastAsia="en-US" w:bidi="ar-SA"/>
      </w:rPr>
    </w:lvl>
    <w:lvl w:ilvl="2" w:tplc="07E8CCAA">
      <w:numFmt w:val="bullet"/>
      <w:lvlText w:val="•"/>
      <w:lvlJc w:val="left"/>
      <w:pPr>
        <w:ind w:left="3553" w:hanging="360"/>
      </w:pPr>
      <w:rPr>
        <w:rFonts w:hint="default"/>
        <w:lang w:val="tr-TR" w:eastAsia="en-US" w:bidi="ar-SA"/>
      </w:rPr>
    </w:lvl>
    <w:lvl w:ilvl="3" w:tplc="118A4FB0">
      <w:numFmt w:val="bullet"/>
      <w:lvlText w:val="•"/>
      <w:lvlJc w:val="left"/>
      <w:pPr>
        <w:ind w:left="4489" w:hanging="360"/>
      </w:pPr>
      <w:rPr>
        <w:rFonts w:hint="default"/>
        <w:lang w:val="tr-TR" w:eastAsia="en-US" w:bidi="ar-SA"/>
      </w:rPr>
    </w:lvl>
    <w:lvl w:ilvl="4" w:tplc="6A14F1E6">
      <w:numFmt w:val="bullet"/>
      <w:lvlText w:val="•"/>
      <w:lvlJc w:val="left"/>
      <w:pPr>
        <w:ind w:left="5426" w:hanging="360"/>
      </w:pPr>
      <w:rPr>
        <w:rFonts w:hint="default"/>
        <w:lang w:val="tr-TR" w:eastAsia="en-US" w:bidi="ar-SA"/>
      </w:rPr>
    </w:lvl>
    <w:lvl w:ilvl="5" w:tplc="95B6CFAA">
      <w:numFmt w:val="bullet"/>
      <w:lvlText w:val="•"/>
      <w:lvlJc w:val="left"/>
      <w:pPr>
        <w:ind w:left="6363" w:hanging="360"/>
      </w:pPr>
      <w:rPr>
        <w:rFonts w:hint="default"/>
        <w:lang w:val="tr-TR" w:eastAsia="en-US" w:bidi="ar-SA"/>
      </w:rPr>
    </w:lvl>
    <w:lvl w:ilvl="6" w:tplc="2630501E">
      <w:numFmt w:val="bullet"/>
      <w:lvlText w:val="•"/>
      <w:lvlJc w:val="left"/>
      <w:pPr>
        <w:ind w:left="7299" w:hanging="360"/>
      </w:pPr>
      <w:rPr>
        <w:rFonts w:hint="default"/>
        <w:lang w:val="tr-TR" w:eastAsia="en-US" w:bidi="ar-SA"/>
      </w:rPr>
    </w:lvl>
    <w:lvl w:ilvl="7" w:tplc="12A828F6">
      <w:numFmt w:val="bullet"/>
      <w:lvlText w:val="•"/>
      <w:lvlJc w:val="left"/>
      <w:pPr>
        <w:ind w:left="8236" w:hanging="360"/>
      </w:pPr>
      <w:rPr>
        <w:rFonts w:hint="default"/>
        <w:lang w:val="tr-TR" w:eastAsia="en-US" w:bidi="ar-SA"/>
      </w:rPr>
    </w:lvl>
    <w:lvl w:ilvl="8" w:tplc="AE881B22">
      <w:numFmt w:val="bullet"/>
      <w:lvlText w:val="•"/>
      <w:lvlJc w:val="left"/>
      <w:pPr>
        <w:ind w:left="9173" w:hanging="360"/>
      </w:pPr>
      <w:rPr>
        <w:rFonts w:hint="default"/>
        <w:lang w:val="tr-TR" w:eastAsia="en-US" w:bidi="ar-SA"/>
      </w:rPr>
    </w:lvl>
  </w:abstractNum>
  <w:abstractNum w:abstractNumId="13" w15:restartNumberingAfterBreak="0">
    <w:nsid w:val="439151B0"/>
    <w:multiLevelType w:val="hybridMultilevel"/>
    <w:tmpl w:val="116A80EA"/>
    <w:lvl w:ilvl="0" w:tplc="114AACE4">
      <w:numFmt w:val="bullet"/>
      <w:lvlText w:val=""/>
      <w:lvlJc w:val="left"/>
      <w:pPr>
        <w:ind w:left="2136" w:hanging="360"/>
      </w:pPr>
      <w:rPr>
        <w:rFonts w:ascii="Symbol" w:eastAsia="Symbol" w:hAnsi="Symbol" w:cs="Symbol" w:hint="default"/>
        <w:w w:val="105"/>
        <w:sz w:val="24"/>
        <w:szCs w:val="24"/>
        <w:lang w:val="tr-TR" w:eastAsia="en-US" w:bidi="ar-SA"/>
      </w:rPr>
    </w:lvl>
    <w:lvl w:ilvl="1" w:tplc="5150E5EA">
      <w:numFmt w:val="bullet"/>
      <w:lvlText w:val="•"/>
      <w:lvlJc w:val="left"/>
      <w:pPr>
        <w:ind w:left="3076" w:hanging="360"/>
      </w:pPr>
      <w:rPr>
        <w:rFonts w:hint="default"/>
        <w:lang w:val="tr-TR" w:eastAsia="en-US" w:bidi="ar-SA"/>
      </w:rPr>
    </w:lvl>
    <w:lvl w:ilvl="2" w:tplc="C616DD38">
      <w:numFmt w:val="bullet"/>
      <w:lvlText w:val="•"/>
      <w:lvlJc w:val="left"/>
      <w:pPr>
        <w:ind w:left="4013" w:hanging="360"/>
      </w:pPr>
      <w:rPr>
        <w:rFonts w:hint="default"/>
        <w:lang w:val="tr-TR" w:eastAsia="en-US" w:bidi="ar-SA"/>
      </w:rPr>
    </w:lvl>
    <w:lvl w:ilvl="3" w:tplc="267A6B4A">
      <w:numFmt w:val="bullet"/>
      <w:lvlText w:val="•"/>
      <w:lvlJc w:val="left"/>
      <w:pPr>
        <w:ind w:left="4949" w:hanging="360"/>
      </w:pPr>
      <w:rPr>
        <w:rFonts w:hint="default"/>
        <w:lang w:val="tr-TR" w:eastAsia="en-US" w:bidi="ar-SA"/>
      </w:rPr>
    </w:lvl>
    <w:lvl w:ilvl="4" w:tplc="52AAB9EE">
      <w:numFmt w:val="bullet"/>
      <w:lvlText w:val="•"/>
      <w:lvlJc w:val="left"/>
      <w:pPr>
        <w:ind w:left="5886" w:hanging="360"/>
      </w:pPr>
      <w:rPr>
        <w:rFonts w:hint="default"/>
        <w:lang w:val="tr-TR" w:eastAsia="en-US" w:bidi="ar-SA"/>
      </w:rPr>
    </w:lvl>
    <w:lvl w:ilvl="5" w:tplc="5A20D4EE">
      <w:numFmt w:val="bullet"/>
      <w:lvlText w:val="•"/>
      <w:lvlJc w:val="left"/>
      <w:pPr>
        <w:ind w:left="6823" w:hanging="360"/>
      </w:pPr>
      <w:rPr>
        <w:rFonts w:hint="default"/>
        <w:lang w:val="tr-TR" w:eastAsia="en-US" w:bidi="ar-SA"/>
      </w:rPr>
    </w:lvl>
    <w:lvl w:ilvl="6" w:tplc="506CAB86">
      <w:numFmt w:val="bullet"/>
      <w:lvlText w:val="•"/>
      <w:lvlJc w:val="left"/>
      <w:pPr>
        <w:ind w:left="7759" w:hanging="360"/>
      </w:pPr>
      <w:rPr>
        <w:rFonts w:hint="default"/>
        <w:lang w:val="tr-TR" w:eastAsia="en-US" w:bidi="ar-SA"/>
      </w:rPr>
    </w:lvl>
    <w:lvl w:ilvl="7" w:tplc="B0EE3120">
      <w:numFmt w:val="bullet"/>
      <w:lvlText w:val="•"/>
      <w:lvlJc w:val="left"/>
      <w:pPr>
        <w:ind w:left="8696" w:hanging="360"/>
      </w:pPr>
      <w:rPr>
        <w:rFonts w:hint="default"/>
        <w:lang w:val="tr-TR" w:eastAsia="en-US" w:bidi="ar-SA"/>
      </w:rPr>
    </w:lvl>
    <w:lvl w:ilvl="8" w:tplc="28F6D75E">
      <w:numFmt w:val="bullet"/>
      <w:lvlText w:val="•"/>
      <w:lvlJc w:val="left"/>
      <w:pPr>
        <w:ind w:left="9633" w:hanging="360"/>
      </w:pPr>
      <w:rPr>
        <w:rFonts w:hint="default"/>
        <w:lang w:val="tr-TR" w:eastAsia="en-US" w:bidi="ar-SA"/>
      </w:rPr>
    </w:lvl>
  </w:abstractNum>
  <w:abstractNum w:abstractNumId="14" w15:restartNumberingAfterBreak="0">
    <w:nsid w:val="4FB92BCB"/>
    <w:multiLevelType w:val="hybridMultilevel"/>
    <w:tmpl w:val="869ED886"/>
    <w:lvl w:ilvl="0" w:tplc="18BE7CA8">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A8D8D3EA">
      <w:numFmt w:val="bullet"/>
      <w:lvlText w:val="•"/>
      <w:lvlJc w:val="left"/>
      <w:pPr>
        <w:ind w:left="806" w:hanging="284"/>
      </w:pPr>
      <w:rPr>
        <w:rFonts w:hint="default"/>
        <w:lang w:val="tr-TR" w:eastAsia="en-US" w:bidi="ar-SA"/>
      </w:rPr>
    </w:lvl>
    <w:lvl w:ilvl="2" w:tplc="53066158">
      <w:numFmt w:val="bullet"/>
      <w:lvlText w:val="•"/>
      <w:lvlJc w:val="left"/>
      <w:pPr>
        <w:ind w:left="1313" w:hanging="284"/>
      </w:pPr>
      <w:rPr>
        <w:rFonts w:hint="default"/>
        <w:lang w:val="tr-TR" w:eastAsia="en-US" w:bidi="ar-SA"/>
      </w:rPr>
    </w:lvl>
    <w:lvl w:ilvl="3" w:tplc="E6944F04">
      <w:numFmt w:val="bullet"/>
      <w:lvlText w:val="•"/>
      <w:lvlJc w:val="left"/>
      <w:pPr>
        <w:ind w:left="1820" w:hanging="284"/>
      </w:pPr>
      <w:rPr>
        <w:rFonts w:hint="default"/>
        <w:lang w:val="tr-TR" w:eastAsia="en-US" w:bidi="ar-SA"/>
      </w:rPr>
    </w:lvl>
    <w:lvl w:ilvl="4" w:tplc="AE0A3F90">
      <w:numFmt w:val="bullet"/>
      <w:lvlText w:val="•"/>
      <w:lvlJc w:val="left"/>
      <w:pPr>
        <w:ind w:left="2327" w:hanging="284"/>
      </w:pPr>
      <w:rPr>
        <w:rFonts w:hint="default"/>
        <w:lang w:val="tr-TR" w:eastAsia="en-US" w:bidi="ar-SA"/>
      </w:rPr>
    </w:lvl>
    <w:lvl w:ilvl="5" w:tplc="EDA0D830">
      <w:numFmt w:val="bullet"/>
      <w:lvlText w:val="•"/>
      <w:lvlJc w:val="left"/>
      <w:pPr>
        <w:ind w:left="2834" w:hanging="284"/>
      </w:pPr>
      <w:rPr>
        <w:rFonts w:hint="default"/>
        <w:lang w:val="tr-TR" w:eastAsia="en-US" w:bidi="ar-SA"/>
      </w:rPr>
    </w:lvl>
    <w:lvl w:ilvl="6" w:tplc="3AEE3AF4">
      <w:numFmt w:val="bullet"/>
      <w:lvlText w:val="•"/>
      <w:lvlJc w:val="left"/>
      <w:pPr>
        <w:ind w:left="3340" w:hanging="284"/>
      </w:pPr>
      <w:rPr>
        <w:rFonts w:hint="default"/>
        <w:lang w:val="tr-TR" w:eastAsia="en-US" w:bidi="ar-SA"/>
      </w:rPr>
    </w:lvl>
    <w:lvl w:ilvl="7" w:tplc="15769356">
      <w:numFmt w:val="bullet"/>
      <w:lvlText w:val="•"/>
      <w:lvlJc w:val="left"/>
      <w:pPr>
        <w:ind w:left="3847" w:hanging="284"/>
      </w:pPr>
      <w:rPr>
        <w:rFonts w:hint="default"/>
        <w:lang w:val="tr-TR" w:eastAsia="en-US" w:bidi="ar-SA"/>
      </w:rPr>
    </w:lvl>
    <w:lvl w:ilvl="8" w:tplc="F3860C0C">
      <w:numFmt w:val="bullet"/>
      <w:lvlText w:val="•"/>
      <w:lvlJc w:val="left"/>
      <w:pPr>
        <w:ind w:left="4354" w:hanging="284"/>
      </w:pPr>
      <w:rPr>
        <w:rFonts w:hint="default"/>
        <w:lang w:val="tr-TR" w:eastAsia="en-US" w:bidi="ar-SA"/>
      </w:rPr>
    </w:lvl>
  </w:abstractNum>
  <w:abstractNum w:abstractNumId="15" w15:restartNumberingAfterBreak="0">
    <w:nsid w:val="514F7BA3"/>
    <w:multiLevelType w:val="multilevel"/>
    <w:tmpl w:val="7E3C25A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6" w15:restartNumberingAfterBreak="0">
    <w:nsid w:val="522510D6"/>
    <w:multiLevelType w:val="multilevel"/>
    <w:tmpl w:val="E11EDDC2"/>
    <w:lvl w:ilvl="0">
      <w:start w:val="1"/>
      <w:numFmt w:val="decimal"/>
      <w:lvlText w:val="%1."/>
      <w:lvlJc w:val="left"/>
      <w:pPr>
        <w:ind w:left="1512"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17" w15:restartNumberingAfterBreak="0">
    <w:nsid w:val="52B068A4"/>
    <w:multiLevelType w:val="hybridMultilevel"/>
    <w:tmpl w:val="784447CC"/>
    <w:lvl w:ilvl="0" w:tplc="E6887CE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5963AAC">
      <w:numFmt w:val="bullet"/>
      <w:lvlText w:val="•"/>
      <w:lvlJc w:val="left"/>
      <w:pPr>
        <w:ind w:left="2616" w:hanging="360"/>
      </w:pPr>
      <w:rPr>
        <w:rFonts w:hint="default"/>
        <w:lang w:val="tr-TR" w:eastAsia="en-US" w:bidi="ar-SA"/>
      </w:rPr>
    </w:lvl>
    <w:lvl w:ilvl="2" w:tplc="2F100068">
      <w:numFmt w:val="bullet"/>
      <w:lvlText w:val="•"/>
      <w:lvlJc w:val="left"/>
      <w:pPr>
        <w:ind w:left="3553" w:hanging="360"/>
      </w:pPr>
      <w:rPr>
        <w:rFonts w:hint="default"/>
        <w:lang w:val="tr-TR" w:eastAsia="en-US" w:bidi="ar-SA"/>
      </w:rPr>
    </w:lvl>
    <w:lvl w:ilvl="3" w:tplc="F762F914">
      <w:numFmt w:val="bullet"/>
      <w:lvlText w:val="•"/>
      <w:lvlJc w:val="left"/>
      <w:pPr>
        <w:ind w:left="4489" w:hanging="360"/>
      </w:pPr>
      <w:rPr>
        <w:rFonts w:hint="default"/>
        <w:lang w:val="tr-TR" w:eastAsia="en-US" w:bidi="ar-SA"/>
      </w:rPr>
    </w:lvl>
    <w:lvl w:ilvl="4" w:tplc="332435FE">
      <w:numFmt w:val="bullet"/>
      <w:lvlText w:val="•"/>
      <w:lvlJc w:val="left"/>
      <w:pPr>
        <w:ind w:left="5426" w:hanging="360"/>
      </w:pPr>
      <w:rPr>
        <w:rFonts w:hint="default"/>
        <w:lang w:val="tr-TR" w:eastAsia="en-US" w:bidi="ar-SA"/>
      </w:rPr>
    </w:lvl>
    <w:lvl w:ilvl="5" w:tplc="A76451EA">
      <w:numFmt w:val="bullet"/>
      <w:lvlText w:val="•"/>
      <w:lvlJc w:val="left"/>
      <w:pPr>
        <w:ind w:left="6363" w:hanging="360"/>
      </w:pPr>
      <w:rPr>
        <w:rFonts w:hint="default"/>
        <w:lang w:val="tr-TR" w:eastAsia="en-US" w:bidi="ar-SA"/>
      </w:rPr>
    </w:lvl>
    <w:lvl w:ilvl="6" w:tplc="132252FE">
      <w:numFmt w:val="bullet"/>
      <w:lvlText w:val="•"/>
      <w:lvlJc w:val="left"/>
      <w:pPr>
        <w:ind w:left="7299" w:hanging="360"/>
      </w:pPr>
      <w:rPr>
        <w:rFonts w:hint="default"/>
        <w:lang w:val="tr-TR" w:eastAsia="en-US" w:bidi="ar-SA"/>
      </w:rPr>
    </w:lvl>
    <w:lvl w:ilvl="7" w:tplc="4D28548C">
      <w:numFmt w:val="bullet"/>
      <w:lvlText w:val="•"/>
      <w:lvlJc w:val="left"/>
      <w:pPr>
        <w:ind w:left="8236" w:hanging="360"/>
      </w:pPr>
      <w:rPr>
        <w:rFonts w:hint="default"/>
        <w:lang w:val="tr-TR" w:eastAsia="en-US" w:bidi="ar-SA"/>
      </w:rPr>
    </w:lvl>
    <w:lvl w:ilvl="8" w:tplc="D14043F6">
      <w:numFmt w:val="bullet"/>
      <w:lvlText w:val="•"/>
      <w:lvlJc w:val="left"/>
      <w:pPr>
        <w:ind w:left="9173" w:hanging="360"/>
      </w:pPr>
      <w:rPr>
        <w:rFonts w:hint="default"/>
        <w:lang w:val="tr-TR" w:eastAsia="en-US" w:bidi="ar-SA"/>
      </w:rPr>
    </w:lvl>
  </w:abstractNum>
  <w:abstractNum w:abstractNumId="18" w15:restartNumberingAfterBreak="0">
    <w:nsid w:val="5A291595"/>
    <w:multiLevelType w:val="hybridMultilevel"/>
    <w:tmpl w:val="643CBE08"/>
    <w:lvl w:ilvl="0" w:tplc="B7B651CC">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92400D72">
      <w:numFmt w:val="bullet"/>
      <w:lvlText w:val="•"/>
      <w:lvlJc w:val="left"/>
      <w:pPr>
        <w:ind w:left="1657" w:hanging="360"/>
      </w:pPr>
      <w:rPr>
        <w:rFonts w:hint="default"/>
        <w:lang w:val="tr-TR" w:eastAsia="en-US" w:bidi="ar-SA"/>
      </w:rPr>
    </w:lvl>
    <w:lvl w:ilvl="2" w:tplc="5296D5E2">
      <w:numFmt w:val="bullet"/>
      <w:lvlText w:val="•"/>
      <w:lvlJc w:val="left"/>
      <w:pPr>
        <w:ind w:left="2495" w:hanging="360"/>
      </w:pPr>
      <w:rPr>
        <w:rFonts w:hint="default"/>
        <w:lang w:val="tr-TR" w:eastAsia="en-US" w:bidi="ar-SA"/>
      </w:rPr>
    </w:lvl>
    <w:lvl w:ilvl="3" w:tplc="BD285972">
      <w:numFmt w:val="bullet"/>
      <w:lvlText w:val="•"/>
      <w:lvlJc w:val="left"/>
      <w:pPr>
        <w:ind w:left="3333" w:hanging="360"/>
      </w:pPr>
      <w:rPr>
        <w:rFonts w:hint="default"/>
        <w:lang w:val="tr-TR" w:eastAsia="en-US" w:bidi="ar-SA"/>
      </w:rPr>
    </w:lvl>
    <w:lvl w:ilvl="4" w:tplc="C00C021E">
      <w:numFmt w:val="bullet"/>
      <w:lvlText w:val="•"/>
      <w:lvlJc w:val="left"/>
      <w:pPr>
        <w:ind w:left="4171" w:hanging="360"/>
      </w:pPr>
      <w:rPr>
        <w:rFonts w:hint="default"/>
        <w:lang w:val="tr-TR" w:eastAsia="en-US" w:bidi="ar-SA"/>
      </w:rPr>
    </w:lvl>
    <w:lvl w:ilvl="5" w:tplc="7D7A3DE8">
      <w:numFmt w:val="bullet"/>
      <w:lvlText w:val="•"/>
      <w:lvlJc w:val="left"/>
      <w:pPr>
        <w:ind w:left="5009" w:hanging="360"/>
      </w:pPr>
      <w:rPr>
        <w:rFonts w:hint="default"/>
        <w:lang w:val="tr-TR" w:eastAsia="en-US" w:bidi="ar-SA"/>
      </w:rPr>
    </w:lvl>
    <w:lvl w:ilvl="6" w:tplc="385444B4">
      <w:numFmt w:val="bullet"/>
      <w:lvlText w:val="•"/>
      <w:lvlJc w:val="left"/>
      <w:pPr>
        <w:ind w:left="5847" w:hanging="360"/>
      </w:pPr>
      <w:rPr>
        <w:rFonts w:hint="default"/>
        <w:lang w:val="tr-TR" w:eastAsia="en-US" w:bidi="ar-SA"/>
      </w:rPr>
    </w:lvl>
    <w:lvl w:ilvl="7" w:tplc="3006A764">
      <w:numFmt w:val="bullet"/>
      <w:lvlText w:val="•"/>
      <w:lvlJc w:val="left"/>
      <w:pPr>
        <w:ind w:left="6685" w:hanging="360"/>
      </w:pPr>
      <w:rPr>
        <w:rFonts w:hint="default"/>
        <w:lang w:val="tr-TR" w:eastAsia="en-US" w:bidi="ar-SA"/>
      </w:rPr>
    </w:lvl>
    <w:lvl w:ilvl="8" w:tplc="490CC9AC">
      <w:numFmt w:val="bullet"/>
      <w:lvlText w:val="•"/>
      <w:lvlJc w:val="left"/>
      <w:pPr>
        <w:ind w:left="7523" w:hanging="360"/>
      </w:pPr>
      <w:rPr>
        <w:rFonts w:hint="default"/>
        <w:lang w:val="tr-TR" w:eastAsia="en-US" w:bidi="ar-SA"/>
      </w:rPr>
    </w:lvl>
  </w:abstractNum>
  <w:abstractNum w:abstractNumId="19" w15:restartNumberingAfterBreak="0">
    <w:nsid w:val="5CC94BE6"/>
    <w:multiLevelType w:val="multilevel"/>
    <w:tmpl w:val="17C2BBD0"/>
    <w:lvl w:ilvl="0">
      <w:start w:val="1"/>
      <w:numFmt w:val="decimal"/>
      <w:lvlText w:val="%1."/>
      <w:lvlJc w:val="left"/>
      <w:pPr>
        <w:ind w:left="1318" w:hanging="360"/>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20" w15:restartNumberingAfterBreak="0">
    <w:nsid w:val="5E2329E0"/>
    <w:multiLevelType w:val="multilevel"/>
    <w:tmpl w:val="E11EDDC2"/>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21" w15:restartNumberingAfterBreak="0">
    <w:nsid w:val="5EB22975"/>
    <w:multiLevelType w:val="hybridMultilevel"/>
    <w:tmpl w:val="2A1A6B38"/>
    <w:lvl w:ilvl="0" w:tplc="C3F2D30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A56B9F4">
      <w:numFmt w:val="bullet"/>
      <w:lvlText w:val="•"/>
      <w:lvlJc w:val="left"/>
      <w:pPr>
        <w:ind w:left="2616" w:hanging="360"/>
      </w:pPr>
      <w:rPr>
        <w:rFonts w:hint="default"/>
        <w:lang w:val="tr-TR" w:eastAsia="en-US" w:bidi="ar-SA"/>
      </w:rPr>
    </w:lvl>
    <w:lvl w:ilvl="2" w:tplc="4926867C">
      <w:numFmt w:val="bullet"/>
      <w:lvlText w:val="•"/>
      <w:lvlJc w:val="left"/>
      <w:pPr>
        <w:ind w:left="3553" w:hanging="360"/>
      </w:pPr>
      <w:rPr>
        <w:rFonts w:hint="default"/>
        <w:lang w:val="tr-TR" w:eastAsia="en-US" w:bidi="ar-SA"/>
      </w:rPr>
    </w:lvl>
    <w:lvl w:ilvl="3" w:tplc="D91A40C4">
      <w:numFmt w:val="bullet"/>
      <w:lvlText w:val="•"/>
      <w:lvlJc w:val="left"/>
      <w:pPr>
        <w:ind w:left="4489" w:hanging="360"/>
      </w:pPr>
      <w:rPr>
        <w:rFonts w:hint="default"/>
        <w:lang w:val="tr-TR" w:eastAsia="en-US" w:bidi="ar-SA"/>
      </w:rPr>
    </w:lvl>
    <w:lvl w:ilvl="4" w:tplc="E9261E6A">
      <w:numFmt w:val="bullet"/>
      <w:lvlText w:val="•"/>
      <w:lvlJc w:val="left"/>
      <w:pPr>
        <w:ind w:left="5426" w:hanging="360"/>
      </w:pPr>
      <w:rPr>
        <w:rFonts w:hint="default"/>
        <w:lang w:val="tr-TR" w:eastAsia="en-US" w:bidi="ar-SA"/>
      </w:rPr>
    </w:lvl>
    <w:lvl w:ilvl="5" w:tplc="500AEB92">
      <w:numFmt w:val="bullet"/>
      <w:lvlText w:val="•"/>
      <w:lvlJc w:val="left"/>
      <w:pPr>
        <w:ind w:left="6363" w:hanging="360"/>
      </w:pPr>
      <w:rPr>
        <w:rFonts w:hint="default"/>
        <w:lang w:val="tr-TR" w:eastAsia="en-US" w:bidi="ar-SA"/>
      </w:rPr>
    </w:lvl>
    <w:lvl w:ilvl="6" w:tplc="D3260D80">
      <w:numFmt w:val="bullet"/>
      <w:lvlText w:val="•"/>
      <w:lvlJc w:val="left"/>
      <w:pPr>
        <w:ind w:left="7299" w:hanging="360"/>
      </w:pPr>
      <w:rPr>
        <w:rFonts w:hint="default"/>
        <w:lang w:val="tr-TR" w:eastAsia="en-US" w:bidi="ar-SA"/>
      </w:rPr>
    </w:lvl>
    <w:lvl w:ilvl="7" w:tplc="6D78F3F8">
      <w:numFmt w:val="bullet"/>
      <w:lvlText w:val="•"/>
      <w:lvlJc w:val="left"/>
      <w:pPr>
        <w:ind w:left="8236" w:hanging="360"/>
      </w:pPr>
      <w:rPr>
        <w:rFonts w:hint="default"/>
        <w:lang w:val="tr-TR" w:eastAsia="en-US" w:bidi="ar-SA"/>
      </w:rPr>
    </w:lvl>
    <w:lvl w:ilvl="8" w:tplc="03F657F0">
      <w:numFmt w:val="bullet"/>
      <w:lvlText w:val="•"/>
      <w:lvlJc w:val="left"/>
      <w:pPr>
        <w:ind w:left="9173" w:hanging="360"/>
      </w:pPr>
      <w:rPr>
        <w:rFonts w:hint="default"/>
        <w:lang w:val="tr-TR" w:eastAsia="en-US" w:bidi="ar-SA"/>
      </w:rPr>
    </w:lvl>
  </w:abstractNum>
  <w:abstractNum w:abstractNumId="22" w15:restartNumberingAfterBreak="0">
    <w:nsid w:val="602C36FD"/>
    <w:multiLevelType w:val="hybridMultilevel"/>
    <w:tmpl w:val="6E1ED318"/>
    <w:lvl w:ilvl="0" w:tplc="E634D42A">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EE002C52">
      <w:numFmt w:val="bullet"/>
      <w:lvlText w:val="•"/>
      <w:lvlJc w:val="left"/>
      <w:pPr>
        <w:ind w:left="2688" w:hanging="624"/>
      </w:pPr>
      <w:rPr>
        <w:rFonts w:hint="default"/>
        <w:lang w:val="tr-TR" w:eastAsia="en-US" w:bidi="ar-SA"/>
      </w:rPr>
    </w:lvl>
    <w:lvl w:ilvl="2" w:tplc="8EDAD93C">
      <w:numFmt w:val="bullet"/>
      <w:lvlText w:val="•"/>
      <w:lvlJc w:val="left"/>
      <w:pPr>
        <w:ind w:left="3617" w:hanging="624"/>
      </w:pPr>
      <w:rPr>
        <w:rFonts w:hint="default"/>
        <w:lang w:val="tr-TR" w:eastAsia="en-US" w:bidi="ar-SA"/>
      </w:rPr>
    </w:lvl>
    <w:lvl w:ilvl="3" w:tplc="75C2002E">
      <w:numFmt w:val="bullet"/>
      <w:lvlText w:val="•"/>
      <w:lvlJc w:val="left"/>
      <w:pPr>
        <w:ind w:left="4545" w:hanging="624"/>
      </w:pPr>
      <w:rPr>
        <w:rFonts w:hint="default"/>
        <w:lang w:val="tr-TR" w:eastAsia="en-US" w:bidi="ar-SA"/>
      </w:rPr>
    </w:lvl>
    <w:lvl w:ilvl="4" w:tplc="23B8B432">
      <w:numFmt w:val="bullet"/>
      <w:lvlText w:val="•"/>
      <w:lvlJc w:val="left"/>
      <w:pPr>
        <w:ind w:left="5474" w:hanging="624"/>
      </w:pPr>
      <w:rPr>
        <w:rFonts w:hint="default"/>
        <w:lang w:val="tr-TR" w:eastAsia="en-US" w:bidi="ar-SA"/>
      </w:rPr>
    </w:lvl>
    <w:lvl w:ilvl="5" w:tplc="98F8FD02">
      <w:numFmt w:val="bullet"/>
      <w:lvlText w:val="•"/>
      <w:lvlJc w:val="left"/>
      <w:pPr>
        <w:ind w:left="6403" w:hanging="624"/>
      </w:pPr>
      <w:rPr>
        <w:rFonts w:hint="default"/>
        <w:lang w:val="tr-TR" w:eastAsia="en-US" w:bidi="ar-SA"/>
      </w:rPr>
    </w:lvl>
    <w:lvl w:ilvl="6" w:tplc="FCF4B110">
      <w:numFmt w:val="bullet"/>
      <w:lvlText w:val="•"/>
      <w:lvlJc w:val="left"/>
      <w:pPr>
        <w:ind w:left="7331" w:hanging="624"/>
      </w:pPr>
      <w:rPr>
        <w:rFonts w:hint="default"/>
        <w:lang w:val="tr-TR" w:eastAsia="en-US" w:bidi="ar-SA"/>
      </w:rPr>
    </w:lvl>
    <w:lvl w:ilvl="7" w:tplc="67AC9354">
      <w:numFmt w:val="bullet"/>
      <w:lvlText w:val="•"/>
      <w:lvlJc w:val="left"/>
      <w:pPr>
        <w:ind w:left="8260" w:hanging="624"/>
      </w:pPr>
      <w:rPr>
        <w:rFonts w:hint="default"/>
        <w:lang w:val="tr-TR" w:eastAsia="en-US" w:bidi="ar-SA"/>
      </w:rPr>
    </w:lvl>
    <w:lvl w:ilvl="8" w:tplc="6204974C">
      <w:numFmt w:val="bullet"/>
      <w:lvlText w:val="•"/>
      <w:lvlJc w:val="left"/>
      <w:pPr>
        <w:ind w:left="9189" w:hanging="624"/>
      </w:pPr>
      <w:rPr>
        <w:rFonts w:hint="default"/>
        <w:lang w:val="tr-TR" w:eastAsia="en-US" w:bidi="ar-SA"/>
      </w:rPr>
    </w:lvl>
  </w:abstractNum>
  <w:abstractNum w:abstractNumId="23" w15:restartNumberingAfterBreak="0">
    <w:nsid w:val="661B7277"/>
    <w:multiLevelType w:val="hybridMultilevel"/>
    <w:tmpl w:val="0D805288"/>
    <w:lvl w:ilvl="0" w:tplc="B350B912">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69487922">
      <w:numFmt w:val="bullet"/>
      <w:lvlText w:val="•"/>
      <w:lvlJc w:val="left"/>
      <w:pPr>
        <w:ind w:left="806" w:hanging="284"/>
      </w:pPr>
      <w:rPr>
        <w:rFonts w:hint="default"/>
        <w:lang w:val="tr-TR" w:eastAsia="en-US" w:bidi="ar-SA"/>
      </w:rPr>
    </w:lvl>
    <w:lvl w:ilvl="2" w:tplc="6AEAEAD0">
      <w:numFmt w:val="bullet"/>
      <w:lvlText w:val="•"/>
      <w:lvlJc w:val="left"/>
      <w:pPr>
        <w:ind w:left="1313" w:hanging="284"/>
      </w:pPr>
      <w:rPr>
        <w:rFonts w:hint="default"/>
        <w:lang w:val="tr-TR" w:eastAsia="en-US" w:bidi="ar-SA"/>
      </w:rPr>
    </w:lvl>
    <w:lvl w:ilvl="3" w:tplc="D4FE8D16">
      <w:numFmt w:val="bullet"/>
      <w:lvlText w:val="•"/>
      <w:lvlJc w:val="left"/>
      <w:pPr>
        <w:ind w:left="1820" w:hanging="284"/>
      </w:pPr>
      <w:rPr>
        <w:rFonts w:hint="default"/>
        <w:lang w:val="tr-TR" w:eastAsia="en-US" w:bidi="ar-SA"/>
      </w:rPr>
    </w:lvl>
    <w:lvl w:ilvl="4" w:tplc="1714CB66">
      <w:numFmt w:val="bullet"/>
      <w:lvlText w:val="•"/>
      <w:lvlJc w:val="left"/>
      <w:pPr>
        <w:ind w:left="2327" w:hanging="284"/>
      </w:pPr>
      <w:rPr>
        <w:rFonts w:hint="default"/>
        <w:lang w:val="tr-TR" w:eastAsia="en-US" w:bidi="ar-SA"/>
      </w:rPr>
    </w:lvl>
    <w:lvl w:ilvl="5" w:tplc="B45E29B0">
      <w:numFmt w:val="bullet"/>
      <w:lvlText w:val="•"/>
      <w:lvlJc w:val="left"/>
      <w:pPr>
        <w:ind w:left="2834" w:hanging="284"/>
      </w:pPr>
      <w:rPr>
        <w:rFonts w:hint="default"/>
        <w:lang w:val="tr-TR" w:eastAsia="en-US" w:bidi="ar-SA"/>
      </w:rPr>
    </w:lvl>
    <w:lvl w:ilvl="6" w:tplc="B256363C">
      <w:numFmt w:val="bullet"/>
      <w:lvlText w:val="•"/>
      <w:lvlJc w:val="left"/>
      <w:pPr>
        <w:ind w:left="3340" w:hanging="284"/>
      </w:pPr>
      <w:rPr>
        <w:rFonts w:hint="default"/>
        <w:lang w:val="tr-TR" w:eastAsia="en-US" w:bidi="ar-SA"/>
      </w:rPr>
    </w:lvl>
    <w:lvl w:ilvl="7" w:tplc="2318D64E">
      <w:numFmt w:val="bullet"/>
      <w:lvlText w:val="•"/>
      <w:lvlJc w:val="left"/>
      <w:pPr>
        <w:ind w:left="3847" w:hanging="284"/>
      </w:pPr>
      <w:rPr>
        <w:rFonts w:hint="default"/>
        <w:lang w:val="tr-TR" w:eastAsia="en-US" w:bidi="ar-SA"/>
      </w:rPr>
    </w:lvl>
    <w:lvl w:ilvl="8" w:tplc="EA16EB10">
      <w:numFmt w:val="bullet"/>
      <w:lvlText w:val="•"/>
      <w:lvlJc w:val="left"/>
      <w:pPr>
        <w:ind w:left="4354" w:hanging="284"/>
      </w:pPr>
      <w:rPr>
        <w:rFonts w:hint="default"/>
        <w:lang w:val="tr-TR" w:eastAsia="en-US" w:bidi="ar-SA"/>
      </w:rPr>
    </w:lvl>
  </w:abstractNum>
  <w:abstractNum w:abstractNumId="24" w15:restartNumberingAfterBreak="0">
    <w:nsid w:val="72E92312"/>
    <w:multiLevelType w:val="hybridMultilevel"/>
    <w:tmpl w:val="2128641E"/>
    <w:lvl w:ilvl="0" w:tplc="27809CA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1CEAABE">
      <w:numFmt w:val="bullet"/>
      <w:lvlText w:val="•"/>
      <w:lvlJc w:val="left"/>
      <w:pPr>
        <w:ind w:left="2616" w:hanging="360"/>
      </w:pPr>
      <w:rPr>
        <w:rFonts w:hint="default"/>
        <w:lang w:val="tr-TR" w:eastAsia="en-US" w:bidi="ar-SA"/>
      </w:rPr>
    </w:lvl>
    <w:lvl w:ilvl="2" w:tplc="CE564302">
      <w:numFmt w:val="bullet"/>
      <w:lvlText w:val="•"/>
      <w:lvlJc w:val="left"/>
      <w:pPr>
        <w:ind w:left="3553" w:hanging="360"/>
      </w:pPr>
      <w:rPr>
        <w:rFonts w:hint="default"/>
        <w:lang w:val="tr-TR" w:eastAsia="en-US" w:bidi="ar-SA"/>
      </w:rPr>
    </w:lvl>
    <w:lvl w:ilvl="3" w:tplc="30907BD6">
      <w:numFmt w:val="bullet"/>
      <w:lvlText w:val="•"/>
      <w:lvlJc w:val="left"/>
      <w:pPr>
        <w:ind w:left="4489" w:hanging="360"/>
      </w:pPr>
      <w:rPr>
        <w:rFonts w:hint="default"/>
        <w:lang w:val="tr-TR" w:eastAsia="en-US" w:bidi="ar-SA"/>
      </w:rPr>
    </w:lvl>
    <w:lvl w:ilvl="4" w:tplc="4E6277D4">
      <w:numFmt w:val="bullet"/>
      <w:lvlText w:val="•"/>
      <w:lvlJc w:val="left"/>
      <w:pPr>
        <w:ind w:left="5426" w:hanging="360"/>
      </w:pPr>
      <w:rPr>
        <w:rFonts w:hint="default"/>
        <w:lang w:val="tr-TR" w:eastAsia="en-US" w:bidi="ar-SA"/>
      </w:rPr>
    </w:lvl>
    <w:lvl w:ilvl="5" w:tplc="94B0881A">
      <w:numFmt w:val="bullet"/>
      <w:lvlText w:val="•"/>
      <w:lvlJc w:val="left"/>
      <w:pPr>
        <w:ind w:left="6363" w:hanging="360"/>
      </w:pPr>
      <w:rPr>
        <w:rFonts w:hint="default"/>
        <w:lang w:val="tr-TR" w:eastAsia="en-US" w:bidi="ar-SA"/>
      </w:rPr>
    </w:lvl>
    <w:lvl w:ilvl="6" w:tplc="C8D67314">
      <w:numFmt w:val="bullet"/>
      <w:lvlText w:val="•"/>
      <w:lvlJc w:val="left"/>
      <w:pPr>
        <w:ind w:left="7299" w:hanging="360"/>
      </w:pPr>
      <w:rPr>
        <w:rFonts w:hint="default"/>
        <w:lang w:val="tr-TR" w:eastAsia="en-US" w:bidi="ar-SA"/>
      </w:rPr>
    </w:lvl>
    <w:lvl w:ilvl="7" w:tplc="4D8C480E">
      <w:numFmt w:val="bullet"/>
      <w:lvlText w:val="•"/>
      <w:lvlJc w:val="left"/>
      <w:pPr>
        <w:ind w:left="8236" w:hanging="360"/>
      </w:pPr>
      <w:rPr>
        <w:rFonts w:hint="default"/>
        <w:lang w:val="tr-TR" w:eastAsia="en-US" w:bidi="ar-SA"/>
      </w:rPr>
    </w:lvl>
    <w:lvl w:ilvl="8" w:tplc="CCFC9DB8">
      <w:numFmt w:val="bullet"/>
      <w:lvlText w:val="•"/>
      <w:lvlJc w:val="left"/>
      <w:pPr>
        <w:ind w:left="9173" w:hanging="360"/>
      </w:pPr>
      <w:rPr>
        <w:rFonts w:hint="default"/>
        <w:lang w:val="tr-TR" w:eastAsia="en-US" w:bidi="ar-SA"/>
      </w:rPr>
    </w:lvl>
  </w:abstractNum>
  <w:abstractNum w:abstractNumId="25" w15:restartNumberingAfterBreak="0">
    <w:nsid w:val="7453731C"/>
    <w:multiLevelType w:val="multilevel"/>
    <w:tmpl w:val="B7A6F63C"/>
    <w:lvl w:ilvl="0">
      <w:start w:val="3"/>
      <w:numFmt w:val="decimal"/>
      <w:lvlText w:val="%1"/>
      <w:lvlJc w:val="left"/>
      <w:pPr>
        <w:ind w:left="435" w:hanging="435"/>
      </w:pPr>
      <w:rPr>
        <w:rFonts w:hint="default"/>
      </w:rPr>
    </w:lvl>
    <w:lvl w:ilvl="1">
      <w:start w:val="2"/>
      <w:numFmt w:val="decimal"/>
      <w:lvlText w:val="%1.%2"/>
      <w:lvlJc w:val="left"/>
      <w:pPr>
        <w:ind w:left="1678" w:hanging="720"/>
      </w:pPr>
      <w:rPr>
        <w:rFonts w:hint="default"/>
      </w:rPr>
    </w:lvl>
    <w:lvl w:ilvl="2">
      <w:start w:val="1"/>
      <w:numFmt w:val="decimal"/>
      <w:lvlText w:val="%1.%2.%3"/>
      <w:lvlJc w:val="left"/>
      <w:pPr>
        <w:ind w:left="2996" w:hanging="1080"/>
      </w:pPr>
      <w:rPr>
        <w:rFonts w:hint="default"/>
      </w:rPr>
    </w:lvl>
    <w:lvl w:ilvl="3">
      <w:start w:val="1"/>
      <w:numFmt w:val="decimal"/>
      <w:lvlText w:val="%1.%2.%3.%4"/>
      <w:lvlJc w:val="left"/>
      <w:pPr>
        <w:ind w:left="3954" w:hanging="1080"/>
      </w:pPr>
      <w:rPr>
        <w:rFonts w:hint="default"/>
      </w:rPr>
    </w:lvl>
    <w:lvl w:ilvl="4">
      <w:start w:val="1"/>
      <w:numFmt w:val="decimal"/>
      <w:lvlText w:val="%1.%2.%3.%4.%5"/>
      <w:lvlJc w:val="left"/>
      <w:pPr>
        <w:ind w:left="5272" w:hanging="1440"/>
      </w:pPr>
      <w:rPr>
        <w:rFonts w:hint="default"/>
      </w:rPr>
    </w:lvl>
    <w:lvl w:ilvl="5">
      <w:start w:val="1"/>
      <w:numFmt w:val="decimal"/>
      <w:lvlText w:val="%1.%2.%3.%4.%5.%6"/>
      <w:lvlJc w:val="left"/>
      <w:pPr>
        <w:ind w:left="6590" w:hanging="1800"/>
      </w:pPr>
      <w:rPr>
        <w:rFonts w:hint="default"/>
      </w:rPr>
    </w:lvl>
    <w:lvl w:ilvl="6">
      <w:start w:val="1"/>
      <w:numFmt w:val="decimal"/>
      <w:lvlText w:val="%1.%2.%3.%4.%5.%6.%7"/>
      <w:lvlJc w:val="left"/>
      <w:pPr>
        <w:ind w:left="7908" w:hanging="2160"/>
      </w:pPr>
      <w:rPr>
        <w:rFonts w:hint="default"/>
      </w:rPr>
    </w:lvl>
    <w:lvl w:ilvl="7">
      <w:start w:val="1"/>
      <w:numFmt w:val="decimal"/>
      <w:lvlText w:val="%1.%2.%3.%4.%5.%6.%7.%8"/>
      <w:lvlJc w:val="left"/>
      <w:pPr>
        <w:ind w:left="8866" w:hanging="2160"/>
      </w:pPr>
      <w:rPr>
        <w:rFonts w:hint="default"/>
      </w:rPr>
    </w:lvl>
    <w:lvl w:ilvl="8">
      <w:start w:val="1"/>
      <w:numFmt w:val="decimal"/>
      <w:lvlText w:val="%1.%2.%3.%4.%5.%6.%7.%8.%9"/>
      <w:lvlJc w:val="left"/>
      <w:pPr>
        <w:ind w:left="10184" w:hanging="2520"/>
      </w:pPr>
      <w:rPr>
        <w:rFonts w:hint="default"/>
      </w:rPr>
    </w:lvl>
  </w:abstractNum>
  <w:abstractNum w:abstractNumId="26" w15:restartNumberingAfterBreak="0">
    <w:nsid w:val="7B8E444B"/>
    <w:multiLevelType w:val="hybridMultilevel"/>
    <w:tmpl w:val="69821670"/>
    <w:lvl w:ilvl="0" w:tplc="12D25CCE">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A648C3E6">
      <w:numFmt w:val="bullet"/>
      <w:lvlText w:val="•"/>
      <w:lvlJc w:val="left"/>
      <w:pPr>
        <w:ind w:left="1189" w:hanging="284"/>
      </w:pPr>
      <w:rPr>
        <w:rFonts w:hint="default"/>
        <w:lang w:val="tr-TR" w:eastAsia="en-US" w:bidi="ar-SA"/>
      </w:rPr>
    </w:lvl>
    <w:lvl w:ilvl="2" w:tplc="F490DC56">
      <w:numFmt w:val="bullet"/>
      <w:lvlText w:val="•"/>
      <w:lvlJc w:val="left"/>
      <w:pPr>
        <w:ind w:left="2078" w:hanging="284"/>
      </w:pPr>
      <w:rPr>
        <w:rFonts w:hint="default"/>
        <w:lang w:val="tr-TR" w:eastAsia="en-US" w:bidi="ar-SA"/>
      </w:rPr>
    </w:lvl>
    <w:lvl w:ilvl="3" w:tplc="771E5D50">
      <w:numFmt w:val="bullet"/>
      <w:lvlText w:val="•"/>
      <w:lvlJc w:val="left"/>
      <w:pPr>
        <w:ind w:left="2968" w:hanging="284"/>
      </w:pPr>
      <w:rPr>
        <w:rFonts w:hint="default"/>
        <w:lang w:val="tr-TR" w:eastAsia="en-US" w:bidi="ar-SA"/>
      </w:rPr>
    </w:lvl>
    <w:lvl w:ilvl="4" w:tplc="21528870">
      <w:numFmt w:val="bullet"/>
      <w:lvlText w:val="•"/>
      <w:lvlJc w:val="left"/>
      <w:pPr>
        <w:ind w:left="3857" w:hanging="284"/>
      </w:pPr>
      <w:rPr>
        <w:rFonts w:hint="default"/>
        <w:lang w:val="tr-TR" w:eastAsia="en-US" w:bidi="ar-SA"/>
      </w:rPr>
    </w:lvl>
    <w:lvl w:ilvl="5" w:tplc="98380A6E">
      <w:numFmt w:val="bullet"/>
      <w:lvlText w:val="•"/>
      <w:lvlJc w:val="left"/>
      <w:pPr>
        <w:ind w:left="4747" w:hanging="284"/>
      </w:pPr>
      <w:rPr>
        <w:rFonts w:hint="default"/>
        <w:lang w:val="tr-TR" w:eastAsia="en-US" w:bidi="ar-SA"/>
      </w:rPr>
    </w:lvl>
    <w:lvl w:ilvl="6" w:tplc="95BCB57E">
      <w:numFmt w:val="bullet"/>
      <w:lvlText w:val="•"/>
      <w:lvlJc w:val="left"/>
      <w:pPr>
        <w:ind w:left="5636" w:hanging="284"/>
      </w:pPr>
      <w:rPr>
        <w:rFonts w:hint="default"/>
        <w:lang w:val="tr-TR" w:eastAsia="en-US" w:bidi="ar-SA"/>
      </w:rPr>
    </w:lvl>
    <w:lvl w:ilvl="7" w:tplc="43D6E1F0">
      <w:numFmt w:val="bullet"/>
      <w:lvlText w:val="•"/>
      <w:lvlJc w:val="left"/>
      <w:pPr>
        <w:ind w:left="6525" w:hanging="284"/>
      </w:pPr>
      <w:rPr>
        <w:rFonts w:hint="default"/>
        <w:lang w:val="tr-TR" w:eastAsia="en-US" w:bidi="ar-SA"/>
      </w:rPr>
    </w:lvl>
    <w:lvl w:ilvl="8" w:tplc="7A406E1A">
      <w:numFmt w:val="bullet"/>
      <w:lvlText w:val="•"/>
      <w:lvlJc w:val="left"/>
      <w:pPr>
        <w:ind w:left="7415" w:hanging="284"/>
      </w:pPr>
      <w:rPr>
        <w:rFonts w:hint="default"/>
        <w:lang w:val="tr-TR" w:eastAsia="en-US" w:bidi="ar-SA"/>
      </w:rPr>
    </w:lvl>
  </w:abstractNum>
  <w:num w:numId="1">
    <w:abstractNumId w:val="22"/>
  </w:num>
  <w:num w:numId="2">
    <w:abstractNumId w:val="19"/>
  </w:num>
  <w:num w:numId="3">
    <w:abstractNumId w:val="2"/>
  </w:num>
  <w:num w:numId="4">
    <w:abstractNumId w:val="10"/>
  </w:num>
  <w:num w:numId="5">
    <w:abstractNumId w:val="24"/>
  </w:num>
  <w:num w:numId="6">
    <w:abstractNumId w:val="4"/>
  </w:num>
  <w:num w:numId="7">
    <w:abstractNumId w:val="1"/>
  </w:num>
  <w:num w:numId="8">
    <w:abstractNumId w:val="7"/>
  </w:num>
  <w:num w:numId="9">
    <w:abstractNumId w:val="21"/>
  </w:num>
  <w:num w:numId="10">
    <w:abstractNumId w:val="3"/>
  </w:num>
  <w:num w:numId="11">
    <w:abstractNumId w:val="17"/>
  </w:num>
  <w:num w:numId="12">
    <w:abstractNumId w:val="12"/>
  </w:num>
  <w:num w:numId="13">
    <w:abstractNumId w:val="5"/>
  </w:num>
  <w:num w:numId="14">
    <w:abstractNumId w:val="26"/>
  </w:num>
  <w:num w:numId="15">
    <w:abstractNumId w:val="8"/>
  </w:num>
  <w:num w:numId="16">
    <w:abstractNumId w:val="23"/>
  </w:num>
  <w:num w:numId="17">
    <w:abstractNumId w:val="6"/>
  </w:num>
  <w:num w:numId="18">
    <w:abstractNumId w:val="14"/>
  </w:num>
  <w:num w:numId="19">
    <w:abstractNumId w:val="15"/>
  </w:num>
  <w:num w:numId="20">
    <w:abstractNumId w:val="18"/>
  </w:num>
  <w:num w:numId="21">
    <w:abstractNumId w:val="11"/>
  </w:num>
  <w:num w:numId="22">
    <w:abstractNumId w:val="16"/>
  </w:num>
  <w:num w:numId="23">
    <w:abstractNumId w:val="0"/>
  </w:num>
  <w:num w:numId="24">
    <w:abstractNumId w:val="9"/>
  </w:num>
  <w:num w:numId="25">
    <w:abstractNumId w:val="20"/>
  </w:num>
  <w:num w:numId="26">
    <w:abstractNumId w:val="25"/>
  </w:num>
  <w:num w:numId="2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B1095"/>
    <w:rsid w:val="00054A5B"/>
    <w:rsid w:val="00066A29"/>
    <w:rsid w:val="0009125F"/>
    <w:rsid w:val="0009484F"/>
    <w:rsid w:val="000B5402"/>
    <w:rsid w:val="000C5AC0"/>
    <w:rsid w:val="00155A7D"/>
    <w:rsid w:val="0019630F"/>
    <w:rsid w:val="001F426F"/>
    <w:rsid w:val="001F6CAF"/>
    <w:rsid w:val="002343B6"/>
    <w:rsid w:val="00236063"/>
    <w:rsid w:val="002A4850"/>
    <w:rsid w:val="002B11E3"/>
    <w:rsid w:val="002F656E"/>
    <w:rsid w:val="003143A4"/>
    <w:rsid w:val="00367814"/>
    <w:rsid w:val="003A6FEF"/>
    <w:rsid w:val="003C5523"/>
    <w:rsid w:val="00435B41"/>
    <w:rsid w:val="00503FE2"/>
    <w:rsid w:val="00504047"/>
    <w:rsid w:val="00526948"/>
    <w:rsid w:val="00534D42"/>
    <w:rsid w:val="00595833"/>
    <w:rsid w:val="005973F0"/>
    <w:rsid w:val="00611421"/>
    <w:rsid w:val="0064216A"/>
    <w:rsid w:val="006772DB"/>
    <w:rsid w:val="00683600"/>
    <w:rsid w:val="006877E7"/>
    <w:rsid w:val="006916CC"/>
    <w:rsid w:val="0077482E"/>
    <w:rsid w:val="007D5C1A"/>
    <w:rsid w:val="007F62A6"/>
    <w:rsid w:val="008702AF"/>
    <w:rsid w:val="008B48DF"/>
    <w:rsid w:val="008B61DF"/>
    <w:rsid w:val="008E097F"/>
    <w:rsid w:val="008F62C3"/>
    <w:rsid w:val="008F70ED"/>
    <w:rsid w:val="0091003B"/>
    <w:rsid w:val="00966ECA"/>
    <w:rsid w:val="009700C8"/>
    <w:rsid w:val="00995A58"/>
    <w:rsid w:val="009D6096"/>
    <w:rsid w:val="009E2FEA"/>
    <w:rsid w:val="00A47EF7"/>
    <w:rsid w:val="00A70DF5"/>
    <w:rsid w:val="00A7333B"/>
    <w:rsid w:val="00AA493F"/>
    <w:rsid w:val="00AB266A"/>
    <w:rsid w:val="00B239C1"/>
    <w:rsid w:val="00B54222"/>
    <w:rsid w:val="00BB1095"/>
    <w:rsid w:val="00BB31A6"/>
    <w:rsid w:val="00BD6FDD"/>
    <w:rsid w:val="00C15070"/>
    <w:rsid w:val="00C75870"/>
    <w:rsid w:val="00C77DEF"/>
    <w:rsid w:val="00CB54A8"/>
    <w:rsid w:val="00CD7E0A"/>
    <w:rsid w:val="00CE0277"/>
    <w:rsid w:val="00D14F6D"/>
    <w:rsid w:val="00D609B3"/>
    <w:rsid w:val="00D804F9"/>
    <w:rsid w:val="00D9362A"/>
    <w:rsid w:val="00DC3511"/>
    <w:rsid w:val="00E03FDA"/>
    <w:rsid w:val="00E23819"/>
    <w:rsid w:val="00EC2E03"/>
    <w:rsid w:val="00F006B6"/>
    <w:rsid w:val="00F15730"/>
    <w:rsid w:val="00F74C67"/>
    <w:rsid w:val="00F75799"/>
    <w:rsid w:val="00F872F6"/>
    <w:rsid w:val="00F91DE3"/>
    <w:rsid w:val="00FA76B8"/>
    <w:rsid w:val="00FF1C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A42EE"/>
  <w15:docId w15:val="{4FB058AF-6C2F-450A-B2EB-1A1E0C42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95" w:right="153"/>
      <w:jc w:val="center"/>
      <w:outlineLvl w:val="0"/>
    </w:pPr>
    <w:rPr>
      <w:b/>
      <w:bCs/>
      <w:sz w:val="40"/>
      <w:szCs w:val="40"/>
    </w:rPr>
  </w:style>
  <w:style w:type="paragraph" w:styleId="Balk2">
    <w:name w:val="heading 2"/>
    <w:basedOn w:val="Normal"/>
    <w:uiPriority w:val="1"/>
    <w:qFormat/>
    <w:pPr>
      <w:spacing w:before="78"/>
      <w:ind w:left="1677" w:hanging="359"/>
      <w:outlineLvl w:val="1"/>
    </w:pPr>
    <w:rPr>
      <w:b/>
      <w:bCs/>
      <w:sz w:val="36"/>
      <w:szCs w:val="36"/>
    </w:rPr>
  </w:style>
  <w:style w:type="paragraph" w:styleId="Balk3">
    <w:name w:val="heading 3"/>
    <w:basedOn w:val="Normal"/>
    <w:uiPriority w:val="1"/>
    <w:qFormat/>
    <w:pPr>
      <w:spacing w:before="78"/>
      <w:ind w:left="1553" w:hanging="595"/>
      <w:outlineLvl w:val="2"/>
    </w:pPr>
    <w:rPr>
      <w:b/>
      <w:bCs/>
      <w:sz w:val="32"/>
      <w:szCs w:val="32"/>
    </w:rPr>
  </w:style>
  <w:style w:type="paragraph" w:styleId="Balk4">
    <w:name w:val="heading 4"/>
    <w:basedOn w:val="Normal"/>
    <w:uiPriority w:val="1"/>
    <w:qFormat/>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41"/>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A47EF7"/>
    <w:pPr>
      <w:widowControl/>
      <w:autoSpaceDE/>
      <w:autoSpaceDN/>
    </w:pPr>
    <w:rPr>
      <w:rFonts w:ascii="Tahoma" w:eastAsia="Times New Roman" w:hAnsi="Tahoma" w:cs="Times New Roman"/>
      <w:sz w:val="16"/>
      <w:szCs w:val="16"/>
      <w:lang w:val="x-none" w:eastAsia="x-none"/>
    </w:rPr>
  </w:style>
  <w:style w:type="character" w:customStyle="1" w:styleId="BalonMetniChar">
    <w:name w:val="Balon Metni Char"/>
    <w:basedOn w:val="VarsaylanParagrafYazTipi"/>
    <w:link w:val="BalonMetni"/>
    <w:uiPriority w:val="99"/>
    <w:semiHidden/>
    <w:rsid w:val="00A47EF7"/>
    <w:rPr>
      <w:rFonts w:ascii="Tahoma" w:eastAsia="Times New Roman" w:hAnsi="Tahoma" w:cs="Times New Roman"/>
      <w:sz w:val="16"/>
      <w:szCs w:val="16"/>
      <w:lang w:val="x-none" w:eastAsia="x-none"/>
    </w:rPr>
  </w:style>
  <w:style w:type="character" w:styleId="AklamaBavurusu">
    <w:name w:val="annotation reference"/>
    <w:uiPriority w:val="99"/>
    <w:semiHidden/>
    <w:unhideWhenUsed/>
    <w:rsid w:val="00534D42"/>
    <w:rPr>
      <w:sz w:val="16"/>
      <w:szCs w:val="16"/>
    </w:rPr>
  </w:style>
  <w:style w:type="paragraph" w:styleId="AklamaMetni">
    <w:name w:val="annotation text"/>
    <w:basedOn w:val="Normal"/>
    <w:link w:val="AklamaMetniChar"/>
    <w:uiPriority w:val="99"/>
    <w:semiHidden/>
    <w:unhideWhenUsed/>
    <w:rsid w:val="00534D42"/>
    <w:pPr>
      <w:widowControl/>
      <w:autoSpaceDE/>
      <w:autoSpaceDN/>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semiHidden/>
    <w:rsid w:val="00534D42"/>
    <w:rPr>
      <w:rFonts w:ascii="Book Antiqua" w:eastAsia="Times New Roman" w:hAnsi="Book Antiqua" w:cs="Times New Roman"/>
      <w:sz w:val="20"/>
      <w:szCs w:val="20"/>
      <w:lang w:val="x-none" w:eastAsia="x-none"/>
    </w:rPr>
  </w:style>
  <w:style w:type="table" w:styleId="TabloKlavuzu">
    <w:name w:val="Table Grid"/>
    <w:basedOn w:val="NormalTablo"/>
    <w:uiPriority w:val="39"/>
    <w:rsid w:val="002F656E"/>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D6FDD"/>
    <w:pPr>
      <w:tabs>
        <w:tab w:val="center" w:pos="4536"/>
        <w:tab w:val="right" w:pos="9072"/>
      </w:tabs>
    </w:pPr>
  </w:style>
  <w:style w:type="character" w:customStyle="1" w:styleId="stBilgiChar">
    <w:name w:val="Üst Bilgi Char"/>
    <w:basedOn w:val="VarsaylanParagrafYazTipi"/>
    <w:link w:val="stBilgi"/>
    <w:uiPriority w:val="99"/>
    <w:rsid w:val="00BD6FDD"/>
    <w:rPr>
      <w:rFonts w:ascii="Cambria" w:eastAsia="Cambria" w:hAnsi="Cambria" w:cs="Cambria"/>
      <w:lang w:val="tr-TR"/>
    </w:rPr>
  </w:style>
  <w:style w:type="paragraph" w:styleId="AltBilgi">
    <w:name w:val="footer"/>
    <w:basedOn w:val="Normal"/>
    <w:link w:val="AltBilgiChar"/>
    <w:uiPriority w:val="99"/>
    <w:unhideWhenUsed/>
    <w:rsid w:val="00BD6FDD"/>
    <w:pPr>
      <w:tabs>
        <w:tab w:val="center" w:pos="4536"/>
        <w:tab w:val="right" w:pos="9072"/>
      </w:tabs>
    </w:pPr>
  </w:style>
  <w:style w:type="character" w:customStyle="1" w:styleId="AltBilgiChar">
    <w:name w:val="Alt Bilgi Char"/>
    <w:basedOn w:val="VarsaylanParagrafYazTipi"/>
    <w:link w:val="AltBilgi"/>
    <w:uiPriority w:val="99"/>
    <w:rsid w:val="00BD6FDD"/>
    <w:rPr>
      <w:rFonts w:ascii="Cambria" w:eastAsia="Cambria" w:hAnsi="Cambria" w:cs="Cambria"/>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2810">
      <w:bodyDiv w:val="1"/>
      <w:marLeft w:val="0"/>
      <w:marRight w:val="0"/>
      <w:marTop w:val="0"/>
      <w:marBottom w:val="0"/>
      <w:divBdr>
        <w:top w:val="none" w:sz="0" w:space="0" w:color="auto"/>
        <w:left w:val="none" w:sz="0" w:space="0" w:color="auto"/>
        <w:bottom w:val="none" w:sz="0" w:space="0" w:color="auto"/>
        <w:right w:val="none" w:sz="0" w:space="0" w:color="auto"/>
      </w:divBdr>
      <w:divsChild>
        <w:div w:id="1733121315">
          <w:marLeft w:val="0"/>
          <w:marRight w:val="0"/>
          <w:marTop w:val="0"/>
          <w:marBottom w:val="0"/>
          <w:divBdr>
            <w:top w:val="none" w:sz="0" w:space="0" w:color="auto"/>
            <w:left w:val="none" w:sz="0" w:space="0" w:color="auto"/>
            <w:bottom w:val="none" w:sz="0" w:space="0" w:color="auto"/>
            <w:right w:val="none" w:sz="0" w:space="0" w:color="auto"/>
          </w:divBdr>
        </w:div>
        <w:div w:id="1197738269">
          <w:marLeft w:val="0"/>
          <w:marRight w:val="0"/>
          <w:marTop w:val="9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670</TotalTime>
  <Pages>1</Pages>
  <Words>6577</Words>
  <Characters>37489</Characters>
  <Application>Microsoft Office Word</Application>
  <DocSecurity>0</DocSecurity>
  <Lines>312</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user</cp:lastModifiedBy>
  <cp:revision>39</cp:revision>
  <cp:lastPrinted>2024-03-19T06:07:00Z</cp:lastPrinted>
  <dcterms:created xsi:type="dcterms:W3CDTF">2024-03-12T05:58:00Z</dcterms:created>
  <dcterms:modified xsi:type="dcterms:W3CDTF">2024-08-15T08:06:00Z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2024-03-12T00:00:00Z</vt:filetime>
  </property>
  <property fmtid="{D5CDD505-2E9C-101B-9397-08002B2CF9AE}" pid="5" name="Producer">
    <vt:lpwstr>Adobe PDF Library 11.0</vt:lpwstr>
  </property>
  <property fmtid="{D5CDD505-2E9C-101B-9397-08002B2CF9AE}" pid="6" name="SourceModified">
    <vt:lpwstr>D:20240129123749</vt:lpwstr>
  </property>
</Properties>
</file>